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9D8F" w14:textId="77777777" w:rsidR="00811C23" w:rsidRDefault="00811C23" w:rsidP="00811C23">
      <w:pPr>
        <w:rPr>
          <w:rFonts w:ascii="Arial" w:hAnsi="Arial" w:cs="Arial"/>
          <w:b/>
          <w:bCs/>
        </w:rPr>
      </w:pPr>
      <w:bookmarkStart w:id="0" w:name="_Hlk172277856"/>
      <w:r w:rsidRPr="004425F1">
        <w:rPr>
          <w:rFonts w:ascii="Arial" w:hAnsi="Arial" w:cs="Arial"/>
          <w:b/>
          <w:bCs/>
        </w:rPr>
        <w:t>Federal Inventory of Programs, Services and Initiatives Supporting Food Security-related Measures</w:t>
      </w:r>
    </w:p>
    <w:bookmarkEnd w:id="0"/>
    <w:p w14:paraId="24193FC8" w14:textId="77777777" w:rsidR="00811C23" w:rsidRDefault="00811C23" w:rsidP="00811C23">
      <w:pPr>
        <w:rPr>
          <w:rFonts w:ascii="Arial" w:hAnsi="Arial" w:cs="Arial"/>
          <w:b/>
          <w:bCs/>
        </w:rPr>
      </w:pPr>
    </w:p>
    <w:p w14:paraId="77B0A469" w14:textId="77777777" w:rsidR="00811C23" w:rsidRDefault="00811C23" w:rsidP="00811C23">
      <w:pPr>
        <w:rPr>
          <w:rFonts w:ascii="Arial" w:hAnsi="Arial" w:cs="Arial"/>
        </w:rPr>
      </w:pPr>
      <w:r w:rsidRPr="00955F05">
        <w:rPr>
          <w:rFonts w:ascii="Arial" w:hAnsi="Arial" w:cs="Arial"/>
        </w:rPr>
        <w:t xml:space="preserve">The inventory document </w:t>
      </w:r>
      <w:r>
        <w:rPr>
          <w:rFonts w:ascii="Arial" w:hAnsi="Arial" w:cs="Arial"/>
        </w:rPr>
        <w:t xml:space="preserve">below </w:t>
      </w:r>
      <w:r w:rsidRPr="00955F05">
        <w:rPr>
          <w:rFonts w:ascii="Arial" w:hAnsi="Arial" w:cs="Arial"/>
        </w:rPr>
        <w:t>identifies federal programs, services and initiatives that support food security</w:t>
      </w:r>
      <w:r>
        <w:rPr>
          <w:rFonts w:ascii="Arial" w:hAnsi="Arial" w:cs="Arial"/>
        </w:rPr>
        <w:t xml:space="preserve">-related </w:t>
      </w:r>
      <w:r w:rsidRPr="00955F05">
        <w:rPr>
          <w:rFonts w:ascii="Arial" w:hAnsi="Arial" w:cs="Arial"/>
        </w:rPr>
        <w:t xml:space="preserve">measures </w:t>
      </w:r>
      <w:r>
        <w:rPr>
          <w:rFonts w:ascii="Arial" w:hAnsi="Arial" w:cs="Arial"/>
        </w:rPr>
        <w:t>and activities</w:t>
      </w:r>
      <w:r w:rsidRPr="00955F05">
        <w:rPr>
          <w:rFonts w:ascii="Arial" w:hAnsi="Arial" w:cs="Arial"/>
        </w:rPr>
        <w:t>, whether directly or indirectly. It is important to note that the inventory</w:t>
      </w:r>
      <w:r>
        <w:rPr>
          <w:rFonts w:ascii="Arial" w:hAnsi="Arial" w:cs="Arial"/>
        </w:rPr>
        <w:t xml:space="preserve"> is evergreen and is not reflective of all f</w:t>
      </w:r>
      <w:r w:rsidRPr="00955F05">
        <w:rPr>
          <w:rFonts w:ascii="Arial" w:hAnsi="Arial" w:cs="Arial"/>
        </w:rPr>
        <w:t xml:space="preserve">ederal departments </w:t>
      </w:r>
      <w:r>
        <w:rPr>
          <w:rFonts w:ascii="Arial" w:hAnsi="Arial" w:cs="Arial"/>
        </w:rPr>
        <w:t>at this time</w:t>
      </w:r>
      <w:r w:rsidRPr="00955F05">
        <w:rPr>
          <w:rFonts w:ascii="Arial" w:hAnsi="Arial" w:cs="Arial"/>
        </w:rPr>
        <w:t>.</w:t>
      </w:r>
    </w:p>
    <w:p w14:paraId="4EA0384B" w14:textId="77777777" w:rsidR="00811C23" w:rsidRDefault="00811C23" w:rsidP="00811C23">
      <w:pPr>
        <w:rPr>
          <w:rFonts w:ascii="Arial" w:hAnsi="Arial" w:cs="Arial"/>
        </w:rPr>
      </w:pPr>
    </w:p>
    <w:p w14:paraId="739C81AA" w14:textId="77777777" w:rsidR="00811C23" w:rsidRPr="00CE69CC" w:rsidRDefault="00811C23" w:rsidP="00811C23">
      <w:pPr>
        <w:rPr>
          <w:rFonts w:ascii="Arial" w:hAnsi="Arial" w:cs="Arial"/>
        </w:rPr>
      </w:pPr>
    </w:p>
    <w:tbl>
      <w:tblPr>
        <w:tblStyle w:val="TableGrid"/>
        <w:tblW w:w="13759" w:type="dxa"/>
        <w:tblInd w:w="-723" w:type="dxa"/>
        <w:tblLayout w:type="fixed"/>
        <w:tblLook w:val="04A0" w:firstRow="1" w:lastRow="0" w:firstColumn="1" w:lastColumn="0" w:noHBand="0" w:noVBand="1"/>
      </w:tblPr>
      <w:tblGrid>
        <w:gridCol w:w="2268"/>
        <w:gridCol w:w="10"/>
        <w:gridCol w:w="7371"/>
        <w:gridCol w:w="1689"/>
        <w:gridCol w:w="2421"/>
      </w:tblGrid>
      <w:tr w:rsidR="00811C23" w:rsidRPr="00CE69CC" w14:paraId="07606594" w14:textId="77777777" w:rsidTr="0049642A">
        <w:trPr>
          <w:trHeight w:val="308"/>
          <w:tblHeader/>
        </w:trPr>
        <w:tc>
          <w:tcPr>
            <w:tcW w:w="2268" w:type="dxa"/>
            <w:shd w:val="clear" w:color="auto" w:fill="FFE599" w:themeFill="accent4" w:themeFillTint="66"/>
          </w:tcPr>
          <w:p w14:paraId="56275097" w14:textId="77777777" w:rsidR="00811C23" w:rsidRPr="00CE69CC" w:rsidRDefault="00811C23" w:rsidP="00ED6E1A">
            <w:pPr>
              <w:rPr>
                <w:rFonts w:ascii="Arial" w:hAnsi="Arial" w:cs="Arial"/>
                <w:b/>
              </w:rPr>
            </w:pPr>
            <w:r w:rsidRPr="00CE69CC">
              <w:rPr>
                <w:rFonts w:ascii="Arial" w:hAnsi="Arial" w:cs="Arial"/>
                <w:b/>
              </w:rPr>
              <w:t>Program, policy, service or initiative</w:t>
            </w:r>
          </w:p>
        </w:tc>
        <w:tc>
          <w:tcPr>
            <w:tcW w:w="7381" w:type="dxa"/>
            <w:gridSpan w:val="2"/>
            <w:shd w:val="clear" w:color="auto" w:fill="FFE599" w:themeFill="accent4" w:themeFillTint="66"/>
            <w:vAlign w:val="center"/>
          </w:tcPr>
          <w:p w14:paraId="3D4B982F" w14:textId="77777777" w:rsidR="00811C23" w:rsidRPr="00CE69CC" w:rsidRDefault="00811C23" w:rsidP="007028C6">
            <w:pPr>
              <w:jc w:val="center"/>
              <w:rPr>
                <w:rFonts w:ascii="Arial" w:hAnsi="Arial" w:cs="Arial"/>
                <w:lang w:val="en"/>
              </w:rPr>
            </w:pPr>
            <w:r w:rsidRPr="00CE69CC">
              <w:rPr>
                <w:rFonts w:ascii="Arial" w:hAnsi="Arial" w:cs="Arial"/>
                <w:b/>
              </w:rPr>
              <w:t>Details</w:t>
            </w:r>
          </w:p>
        </w:tc>
        <w:tc>
          <w:tcPr>
            <w:tcW w:w="1689" w:type="dxa"/>
            <w:shd w:val="clear" w:color="auto" w:fill="FFE599" w:themeFill="accent4" w:themeFillTint="66"/>
            <w:vAlign w:val="center"/>
          </w:tcPr>
          <w:p w14:paraId="181A090F" w14:textId="77777777" w:rsidR="00811C23" w:rsidRPr="00CE69CC" w:rsidRDefault="00811C23" w:rsidP="00ED6E1A">
            <w:pPr>
              <w:rPr>
                <w:rFonts w:ascii="Arial" w:hAnsi="Arial" w:cs="Arial"/>
                <w:lang w:val="en-US"/>
              </w:rPr>
            </w:pPr>
            <w:r w:rsidRPr="00CE69CC">
              <w:rPr>
                <w:rFonts w:ascii="Arial" w:hAnsi="Arial" w:cs="Arial"/>
                <w:b/>
                <w:lang w:val="en-US"/>
              </w:rPr>
              <w:t>Funding,  Policy or Other</w:t>
            </w:r>
          </w:p>
        </w:tc>
        <w:tc>
          <w:tcPr>
            <w:tcW w:w="2421" w:type="dxa"/>
            <w:shd w:val="clear" w:color="auto" w:fill="FFE599" w:themeFill="accent4" w:themeFillTint="66"/>
            <w:vAlign w:val="center"/>
          </w:tcPr>
          <w:p w14:paraId="39DA50F4" w14:textId="77777777" w:rsidR="00811C23" w:rsidRPr="00CE69CC" w:rsidRDefault="00811C23" w:rsidP="00ED6E1A">
            <w:pPr>
              <w:rPr>
                <w:rFonts w:ascii="Arial" w:hAnsi="Arial" w:cs="Arial"/>
                <w:lang w:val="en-US"/>
              </w:rPr>
            </w:pPr>
            <w:r w:rsidRPr="00CE69CC">
              <w:rPr>
                <w:rFonts w:ascii="Arial" w:hAnsi="Arial" w:cs="Arial"/>
                <w:b/>
                <w:lang w:val="en-US"/>
              </w:rPr>
              <w:t>Website Link</w:t>
            </w:r>
          </w:p>
        </w:tc>
      </w:tr>
      <w:tr w:rsidR="00811C23" w:rsidRPr="00CE69CC" w14:paraId="75091EF3" w14:textId="77777777" w:rsidTr="00ED6E1A">
        <w:trPr>
          <w:trHeight w:val="308"/>
        </w:trPr>
        <w:tc>
          <w:tcPr>
            <w:tcW w:w="13759" w:type="dxa"/>
            <w:gridSpan w:val="5"/>
            <w:shd w:val="clear" w:color="auto" w:fill="FFE599" w:themeFill="accent4" w:themeFillTint="66"/>
          </w:tcPr>
          <w:p w14:paraId="18259671" w14:textId="77777777" w:rsidR="00811C23" w:rsidRPr="00CE69CC" w:rsidRDefault="00811C23" w:rsidP="00ED6E1A">
            <w:pPr>
              <w:jc w:val="center"/>
              <w:rPr>
                <w:rFonts w:ascii="Arial" w:hAnsi="Arial" w:cs="Arial"/>
                <w:b/>
                <w:lang w:val="en-US"/>
              </w:rPr>
            </w:pPr>
            <w:r>
              <w:rPr>
                <w:rFonts w:ascii="Arial" w:hAnsi="Arial" w:cs="Arial"/>
                <w:b/>
                <w:lang w:val="en-US"/>
              </w:rPr>
              <w:t>Indigenous Services Canada (ISC)</w:t>
            </w:r>
          </w:p>
        </w:tc>
      </w:tr>
      <w:tr w:rsidR="00811C23" w:rsidRPr="00CE69CC" w14:paraId="4DF76C5F" w14:textId="77777777" w:rsidTr="0049642A">
        <w:trPr>
          <w:trHeight w:val="308"/>
        </w:trPr>
        <w:tc>
          <w:tcPr>
            <w:tcW w:w="2268" w:type="dxa"/>
            <w:shd w:val="clear" w:color="auto" w:fill="FFF2CC" w:themeFill="accent4" w:themeFillTint="33"/>
            <w:vAlign w:val="center"/>
          </w:tcPr>
          <w:p w14:paraId="79F54F6D" w14:textId="77777777" w:rsidR="00811C23" w:rsidRPr="00CE69CC" w:rsidRDefault="00811C23" w:rsidP="00ED6E1A">
            <w:pPr>
              <w:rPr>
                <w:rFonts w:ascii="Arial" w:hAnsi="Arial" w:cs="Arial"/>
                <w:b/>
              </w:rPr>
            </w:pPr>
            <w:r w:rsidRPr="00CE69CC">
              <w:rPr>
                <w:rFonts w:ascii="Arial" w:hAnsi="Arial" w:cs="Arial"/>
                <w:b/>
              </w:rPr>
              <w:t>Community-based health program funding for example, through the Aboriginal Diabetes Initiative (ADI), Nutrition North Canada (NNC) – Nutrition Education Initiatives and Canada Prenatal Nutrition Program (CPNP)</w:t>
            </w:r>
          </w:p>
        </w:tc>
        <w:tc>
          <w:tcPr>
            <w:tcW w:w="7381" w:type="dxa"/>
            <w:gridSpan w:val="2"/>
            <w:shd w:val="clear" w:color="auto" w:fill="FFF2CC" w:themeFill="accent4" w:themeFillTint="33"/>
          </w:tcPr>
          <w:p w14:paraId="52F5123D" w14:textId="77777777" w:rsidR="00811C23" w:rsidRPr="00CE69CC" w:rsidRDefault="00811C23" w:rsidP="00ED6E1A">
            <w:pPr>
              <w:rPr>
                <w:rFonts w:ascii="Arial" w:hAnsi="Arial" w:cs="Arial"/>
                <w:lang w:val="en"/>
              </w:rPr>
            </w:pPr>
            <w:r w:rsidRPr="00CE69CC">
              <w:rPr>
                <w:rFonts w:ascii="Arial" w:hAnsi="Arial" w:cs="Arial"/>
                <w:lang w:val="en"/>
              </w:rPr>
              <w:t xml:space="preserve">Indigenous Services Canada - First Nations and Inuit Health Branch funds and supports a suite of upstream culturally relevant community-based programs, services, initiatives and strategies that collectively aim to reduce the disparities and improve the health outcomes of First Nations and Inuit individuals, families and communities. Many food security-related activities are supported through these community-based programs. Communities determine activities based on their needs and priorities. </w:t>
            </w:r>
          </w:p>
        </w:tc>
        <w:tc>
          <w:tcPr>
            <w:tcW w:w="1689" w:type="dxa"/>
            <w:shd w:val="clear" w:color="auto" w:fill="FFF2CC" w:themeFill="accent4" w:themeFillTint="33"/>
          </w:tcPr>
          <w:p w14:paraId="1EC9A1ED" w14:textId="77777777" w:rsidR="00811C23" w:rsidRPr="00CE69CC" w:rsidRDefault="00811C23" w:rsidP="00ED6E1A">
            <w:pPr>
              <w:rPr>
                <w:rFonts w:ascii="Arial" w:hAnsi="Arial" w:cs="Arial"/>
                <w:lang w:val="en-US"/>
              </w:rPr>
            </w:pPr>
            <w:r w:rsidRPr="00CE69CC">
              <w:rPr>
                <w:rFonts w:ascii="Arial" w:hAnsi="Arial" w:cs="Arial"/>
                <w:lang w:val="en-US"/>
              </w:rPr>
              <w:t xml:space="preserve">Funding is </w:t>
            </w:r>
          </w:p>
          <w:p w14:paraId="3855CCED" w14:textId="77777777" w:rsidR="00811C23" w:rsidRPr="00CE69CC" w:rsidRDefault="00811C23" w:rsidP="00ED6E1A">
            <w:pPr>
              <w:rPr>
                <w:rFonts w:ascii="Arial" w:hAnsi="Arial" w:cs="Arial"/>
                <w:lang w:val="en-US"/>
              </w:rPr>
            </w:pPr>
            <w:r w:rsidRPr="00CE69CC">
              <w:rPr>
                <w:rFonts w:ascii="Arial" w:hAnsi="Arial" w:cs="Arial"/>
                <w:lang w:val="en-US"/>
              </w:rPr>
              <w:t xml:space="preserve">community- based; </w:t>
            </w:r>
          </w:p>
          <w:p w14:paraId="4EA3730B" w14:textId="77777777" w:rsidR="00811C23" w:rsidRPr="00CE69CC" w:rsidRDefault="00811C23" w:rsidP="00ED6E1A">
            <w:pPr>
              <w:rPr>
                <w:rFonts w:ascii="Arial" w:hAnsi="Arial" w:cs="Arial"/>
                <w:lang w:val="en-US"/>
              </w:rPr>
            </w:pPr>
            <w:r w:rsidRPr="00CE69CC">
              <w:rPr>
                <w:rFonts w:ascii="Arial" w:hAnsi="Arial" w:cs="Arial"/>
                <w:lang w:val="en-US"/>
              </w:rPr>
              <w:t>NNC</w:t>
            </w:r>
            <w:r>
              <w:rPr>
                <w:rFonts w:ascii="Arial" w:hAnsi="Arial" w:cs="Arial"/>
                <w:lang w:val="en-US"/>
              </w:rPr>
              <w:t xml:space="preserve"> </w:t>
            </w:r>
            <w:r w:rsidRPr="00CE69CC">
              <w:rPr>
                <w:rFonts w:ascii="Arial" w:hAnsi="Arial" w:cs="Arial"/>
                <w:lang w:val="en-US"/>
              </w:rPr>
              <w:t xml:space="preserve">Nutrition Education Initiatives funding is based on NNC eligibility </w:t>
            </w:r>
          </w:p>
        </w:tc>
        <w:tc>
          <w:tcPr>
            <w:tcW w:w="2421" w:type="dxa"/>
            <w:shd w:val="clear" w:color="auto" w:fill="FFF2CC" w:themeFill="accent4" w:themeFillTint="33"/>
            <w:vAlign w:val="center"/>
          </w:tcPr>
          <w:p w14:paraId="6B9C694D" w14:textId="77777777" w:rsidR="00811C23" w:rsidRDefault="00811C23" w:rsidP="00ED6E1A">
            <w:pPr>
              <w:rPr>
                <w:rStyle w:val="Hyperlink"/>
                <w:rFonts w:ascii="Arial" w:hAnsi="Arial" w:cs="Arial"/>
                <w:lang w:val="en-US"/>
              </w:rPr>
            </w:pPr>
            <w:hyperlink r:id="rId8" w:history="1">
              <w:r w:rsidRPr="00CE69CC">
                <w:rPr>
                  <w:rStyle w:val="Hyperlink"/>
                  <w:rFonts w:ascii="Arial" w:hAnsi="Arial" w:cs="Arial"/>
                  <w:lang w:val="en-US"/>
                </w:rPr>
                <w:t>Indigenous health (sac-isc.gc.ca)</w:t>
              </w:r>
            </w:hyperlink>
          </w:p>
          <w:p w14:paraId="231898F1" w14:textId="77777777" w:rsidR="002D04DD" w:rsidRDefault="002D04DD" w:rsidP="00ED6E1A">
            <w:pPr>
              <w:rPr>
                <w:rStyle w:val="Hyperlink"/>
                <w:rFonts w:ascii="Arial" w:hAnsi="Arial" w:cs="Arial"/>
                <w:lang w:val="en-US"/>
              </w:rPr>
            </w:pPr>
          </w:p>
          <w:p w14:paraId="72A94986" w14:textId="77777777" w:rsidR="002D04DD" w:rsidRDefault="002D04DD" w:rsidP="00ED6E1A">
            <w:pPr>
              <w:rPr>
                <w:rStyle w:val="Hyperlink"/>
                <w:rFonts w:ascii="Arial" w:hAnsi="Arial" w:cs="Arial"/>
                <w:lang w:val="en-US"/>
              </w:rPr>
            </w:pPr>
          </w:p>
          <w:p w14:paraId="587E7EE6" w14:textId="174D1248" w:rsidR="002D04DD" w:rsidRDefault="002D04DD" w:rsidP="00ED6E1A">
            <w:pPr>
              <w:rPr>
                <w:rStyle w:val="Hyperlink"/>
                <w:rFonts w:ascii="Arial" w:hAnsi="Arial" w:cs="Arial"/>
                <w:lang w:val="en-US"/>
              </w:rPr>
            </w:pPr>
            <w:hyperlink r:id="rId9" w:history="1">
              <w:r w:rsidRPr="002D04DD">
                <w:rPr>
                  <w:rStyle w:val="Hyperlink"/>
                  <w:rFonts w:ascii="Arial" w:hAnsi="Arial" w:cs="Arial"/>
                </w:rPr>
                <w:t>Nutrition education initiatives (nutritionnorthcanada.gc.ca)</w:t>
              </w:r>
            </w:hyperlink>
          </w:p>
          <w:p w14:paraId="69A54438" w14:textId="77777777" w:rsidR="002D04DD" w:rsidRDefault="002D04DD" w:rsidP="00ED6E1A">
            <w:pPr>
              <w:rPr>
                <w:rStyle w:val="Hyperlink"/>
                <w:rFonts w:ascii="Arial" w:hAnsi="Arial" w:cs="Arial"/>
                <w:lang w:val="en-US"/>
              </w:rPr>
            </w:pPr>
          </w:p>
          <w:p w14:paraId="773CCCB8" w14:textId="77777777" w:rsidR="000E1A13" w:rsidRDefault="000E1A13" w:rsidP="00ED6E1A">
            <w:pPr>
              <w:rPr>
                <w:rStyle w:val="Hyperlink"/>
                <w:rFonts w:ascii="Arial" w:hAnsi="Arial" w:cs="Arial"/>
                <w:lang w:val="en-US"/>
              </w:rPr>
            </w:pPr>
          </w:p>
          <w:p w14:paraId="6F8149C1" w14:textId="1D2E9EF9" w:rsidR="000E1A13" w:rsidRPr="001C0BE7" w:rsidRDefault="000E1A13" w:rsidP="00ED6E1A">
            <w:pPr>
              <w:rPr>
                <w:rFonts w:ascii="Arial" w:hAnsi="Arial" w:cs="Arial"/>
                <w:lang w:val="fr-CA"/>
              </w:rPr>
            </w:pPr>
          </w:p>
        </w:tc>
      </w:tr>
      <w:tr w:rsidR="00811C23" w:rsidRPr="00CE69CC" w14:paraId="4F515D5F" w14:textId="77777777" w:rsidTr="0049642A">
        <w:trPr>
          <w:trHeight w:val="308"/>
        </w:trPr>
        <w:tc>
          <w:tcPr>
            <w:tcW w:w="2268" w:type="dxa"/>
            <w:shd w:val="clear" w:color="auto" w:fill="FFF2CC" w:themeFill="accent4" w:themeFillTint="33"/>
            <w:vAlign w:val="center"/>
          </w:tcPr>
          <w:p w14:paraId="28054AB6" w14:textId="77777777" w:rsidR="00811C23" w:rsidRPr="00CE69CC" w:rsidRDefault="00811C23" w:rsidP="00ED6E1A">
            <w:pPr>
              <w:rPr>
                <w:rFonts w:ascii="Arial" w:hAnsi="Arial" w:cs="Arial"/>
                <w:b/>
              </w:rPr>
            </w:pPr>
            <w:r w:rsidRPr="00CE69CC">
              <w:rPr>
                <w:rFonts w:ascii="Arial" w:hAnsi="Arial" w:cs="Arial"/>
                <w:b/>
                <w:lang w:val="en"/>
              </w:rPr>
              <w:t>Climate Change and Health Adaptation Program (CCHAP)</w:t>
            </w:r>
          </w:p>
        </w:tc>
        <w:tc>
          <w:tcPr>
            <w:tcW w:w="7381" w:type="dxa"/>
            <w:gridSpan w:val="2"/>
            <w:shd w:val="clear" w:color="auto" w:fill="FFF2CC" w:themeFill="accent4" w:themeFillTint="33"/>
          </w:tcPr>
          <w:p w14:paraId="6E0FE58E" w14:textId="77777777" w:rsidR="00811C23" w:rsidRPr="00CE69CC" w:rsidRDefault="00811C23" w:rsidP="00ED6E1A">
            <w:pPr>
              <w:rPr>
                <w:rFonts w:ascii="Arial" w:hAnsi="Arial" w:cs="Arial"/>
                <w:lang w:val="en"/>
              </w:rPr>
            </w:pPr>
            <w:r w:rsidRPr="00CE69CC">
              <w:rPr>
                <w:rFonts w:ascii="Arial" w:hAnsi="Arial" w:cs="Arial"/>
                <w:lang w:val="en"/>
              </w:rPr>
              <w:t xml:space="preserve">The Climate Change and Health Adaptation </w:t>
            </w:r>
            <w:r>
              <w:rPr>
                <w:rFonts w:ascii="Arial" w:hAnsi="Arial" w:cs="Arial"/>
                <w:lang w:val="en"/>
              </w:rPr>
              <w:t>P</w:t>
            </w:r>
            <w:r w:rsidRPr="00CE69CC">
              <w:rPr>
                <w:rFonts w:ascii="Arial" w:hAnsi="Arial" w:cs="Arial"/>
                <w:lang w:val="en"/>
              </w:rPr>
              <w:t xml:space="preserve">rogram (CCHAP), which includes a North of 60°N and a South of 60°N stream, is designed to build capacity by funding community-designed and driven projects. This program funds First Nations and Inuit communities' efforts to build capacity to adapt to the health impacts of climate change and can include food security-related projects </w:t>
            </w:r>
            <w:r w:rsidRPr="00CE69CC">
              <w:rPr>
                <w:rFonts w:ascii="Arial" w:hAnsi="Arial" w:cs="Arial"/>
                <w:lang w:val="en"/>
              </w:rPr>
              <w:lastRenderedPageBreak/>
              <w:t xml:space="preserve">such as researching traditional food security and access to country food. </w:t>
            </w:r>
          </w:p>
          <w:p w14:paraId="72E676B0" w14:textId="77777777" w:rsidR="00811C23" w:rsidRPr="00CE69CC" w:rsidRDefault="00811C23" w:rsidP="00ED6E1A">
            <w:pPr>
              <w:rPr>
                <w:rFonts w:ascii="Arial" w:hAnsi="Arial" w:cs="Arial"/>
                <w:lang w:val="en-US"/>
              </w:rPr>
            </w:pPr>
            <w:r w:rsidRPr="00CE69CC">
              <w:rPr>
                <w:rFonts w:ascii="Arial" w:hAnsi="Arial" w:cs="Arial"/>
                <w:lang w:val="en"/>
              </w:rPr>
              <w:t>There is no deadline to apply for the CCHAP North of 60°N. In the North, the program works with Climate Change Community Liaisons in all three territories; Yukon, NWT and Nunavut.</w:t>
            </w:r>
          </w:p>
          <w:p w14:paraId="0E6432C1" w14:textId="480BB499" w:rsidR="00811C23" w:rsidRPr="00CE69CC" w:rsidRDefault="00811C23" w:rsidP="00ED6E1A">
            <w:pPr>
              <w:rPr>
                <w:rFonts w:ascii="Arial" w:hAnsi="Arial" w:cs="Arial"/>
                <w:lang w:val="en"/>
              </w:rPr>
            </w:pPr>
            <w:r w:rsidRPr="00CE69CC">
              <w:rPr>
                <w:rFonts w:ascii="Arial" w:hAnsi="Arial" w:cs="Arial"/>
                <w:lang w:val="en"/>
              </w:rPr>
              <w:t xml:space="preserve">Funding for the CCHAP South for First Nations South of 60°N program takes place on an annual basis with a call for applications sent out in the summer of each year. The </w:t>
            </w:r>
            <w:r w:rsidR="007F4F37">
              <w:rPr>
                <w:rFonts w:ascii="Arial" w:hAnsi="Arial" w:cs="Arial"/>
                <w:lang w:val="en"/>
              </w:rPr>
              <w:t>deadline to submit a proposal is September 20, 2024</w:t>
            </w:r>
            <w:r w:rsidRPr="00CE69CC">
              <w:rPr>
                <w:rFonts w:ascii="Arial" w:hAnsi="Arial" w:cs="Arial"/>
                <w:lang w:val="en"/>
              </w:rPr>
              <w:t xml:space="preserve">. </w:t>
            </w:r>
          </w:p>
        </w:tc>
        <w:tc>
          <w:tcPr>
            <w:tcW w:w="1689" w:type="dxa"/>
            <w:shd w:val="clear" w:color="auto" w:fill="FFF2CC" w:themeFill="accent4" w:themeFillTint="33"/>
          </w:tcPr>
          <w:p w14:paraId="34FBD07C" w14:textId="77777777" w:rsidR="00811C23" w:rsidRPr="00CE69CC" w:rsidRDefault="00811C23" w:rsidP="00ED6E1A">
            <w:pPr>
              <w:rPr>
                <w:rFonts w:ascii="Arial" w:hAnsi="Arial" w:cs="Arial"/>
              </w:rPr>
            </w:pPr>
            <w:r w:rsidRPr="00CE69CC">
              <w:rPr>
                <w:rFonts w:ascii="Arial" w:hAnsi="Arial" w:cs="Arial"/>
              </w:rPr>
              <w:lastRenderedPageBreak/>
              <w:t>Funding opportunity – visit the website for details</w:t>
            </w:r>
          </w:p>
        </w:tc>
        <w:tc>
          <w:tcPr>
            <w:tcW w:w="2421" w:type="dxa"/>
            <w:shd w:val="clear" w:color="auto" w:fill="FFF2CC" w:themeFill="accent4" w:themeFillTint="33"/>
            <w:vAlign w:val="center"/>
          </w:tcPr>
          <w:p w14:paraId="3B79EBA1" w14:textId="77777777" w:rsidR="00811C23" w:rsidRPr="00CE69CC" w:rsidRDefault="00811C23" w:rsidP="00ED6E1A">
            <w:pPr>
              <w:rPr>
                <w:rFonts w:ascii="Arial" w:hAnsi="Arial" w:cs="Arial"/>
              </w:rPr>
            </w:pPr>
            <w:hyperlink r:id="rId10" w:anchor="s1" w:history="1">
              <w:r w:rsidRPr="00CE69CC">
                <w:rPr>
                  <w:rStyle w:val="Hyperlink"/>
                  <w:rFonts w:ascii="Arial" w:hAnsi="Arial" w:cs="Arial"/>
                </w:rPr>
                <w:t>Climate Change and Health Adaptation Program (sac-isc.gc.ca)</w:t>
              </w:r>
            </w:hyperlink>
          </w:p>
        </w:tc>
      </w:tr>
      <w:tr w:rsidR="00811C23" w:rsidRPr="00CE69CC" w14:paraId="4835DE9C" w14:textId="77777777" w:rsidTr="0049642A">
        <w:trPr>
          <w:trHeight w:val="308"/>
        </w:trPr>
        <w:tc>
          <w:tcPr>
            <w:tcW w:w="2268" w:type="dxa"/>
            <w:shd w:val="clear" w:color="auto" w:fill="FFF2CC" w:themeFill="accent4" w:themeFillTint="33"/>
            <w:vAlign w:val="center"/>
          </w:tcPr>
          <w:p w14:paraId="7F77F633" w14:textId="77777777" w:rsidR="00811C23" w:rsidRPr="00CE69CC" w:rsidRDefault="00811C23" w:rsidP="00ED6E1A">
            <w:pPr>
              <w:rPr>
                <w:rFonts w:ascii="Arial" w:hAnsi="Arial" w:cs="Arial"/>
                <w:b/>
              </w:rPr>
            </w:pPr>
            <w:bookmarkStart w:id="1" w:name="_Hlk138683171"/>
            <w:r w:rsidRPr="00CE69CC">
              <w:rPr>
                <w:rFonts w:ascii="Arial" w:hAnsi="Arial" w:cs="Arial"/>
                <w:b/>
              </w:rPr>
              <w:t>Strategic Partnership Initiative (SPI)</w:t>
            </w:r>
          </w:p>
        </w:tc>
        <w:tc>
          <w:tcPr>
            <w:tcW w:w="7381" w:type="dxa"/>
            <w:gridSpan w:val="2"/>
            <w:shd w:val="clear" w:color="auto" w:fill="FFF2CC" w:themeFill="accent4" w:themeFillTint="33"/>
          </w:tcPr>
          <w:p w14:paraId="382D09EC" w14:textId="45A9B7B4" w:rsidR="00811C23" w:rsidRPr="00CE69CC" w:rsidRDefault="00811C23" w:rsidP="00ED6E1A">
            <w:pPr>
              <w:rPr>
                <w:rFonts w:ascii="Arial" w:hAnsi="Arial" w:cs="Arial"/>
                <w:lang w:val="en-US"/>
              </w:rPr>
            </w:pPr>
            <w:r w:rsidRPr="00CE69CC">
              <w:rPr>
                <w:rFonts w:ascii="Arial" w:hAnsi="Arial" w:cs="Arial"/>
                <w:lang w:val="en-US"/>
              </w:rPr>
              <w:t>The Strategic Partnerships Initiative (SPI) works to increase and support Indigenous communities</w:t>
            </w:r>
            <w:r>
              <w:rPr>
                <w:rFonts w:ascii="Arial" w:hAnsi="Arial" w:cs="Arial"/>
                <w:lang w:val="en-US"/>
              </w:rPr>
              <w:t xml:space="preserve"> to</w:t>
            </w:r>
            <w:r w:rsidRPr="00CE69CC">
              <w:rPr>
                <w:rFonts w:ascii="Arial" w:hAnsi="Arial" w:cs="Arial"/>
                <w:lang w:val="en-US"/>
              </w:rPr>
              <w:t xml:space="preserve"> participate in complex economic opportunities across a variety of sectors, including food security and agricultural opportunities. SPI provides a way for federal partners to coordinate their efforts, reduce administrative burden and pool resources in support of Indigenous </w:t>
            </w:r>
            <w:r w:rsidR="007F4F37">
              <w:rPr>
                <w:rFonts w:ascii="Arial" w:hAnsi="Arial" w:cs="Arial"/>
                <w:lang w:val="en-US"/>
              </w:rPr>
              <w:t>communities</w:t>
            </w:r>
            <w:r w:rsidRPr="00CE69CC">
              <w:rPr>
                <w:rFonts w:ascii="Arial" w:hAnsi="Arial" w:cs="Arial"/>
                <w:lang w:val="en-US"/>
              </w:rPr>
              <w:t xml:space="preserve">. Those eligible to participate in SPI initiatives include: Indigenous businesses, organizations, partnerships and joint ventures; Indigenous communities and local governments; academic institutions; provinces and territories. Eligible recipients do not apply directly for funding, as federal partners work with Indigenous communities to identify and develop potential opportunities.   </w:t>
            </w:r>
          </w:p>
        </w:tc>
        <w:tc>
          <w:tcPr>
            <w:tcW w:w="1689" w:type="dxa"/>
            <w:shd w:val="clear" w:color="auto" w:fill="FFF2CC" w:themeFill="accent4" w:themeFillTint="33"/>
          </w:tcPr>
          <w:p w14:paraId="32E28544" w14:textId="77777777" w:rsidR="00811C23" w:rsidRPr="00CE69CC" w:rsidRDefault="00811C23" w:rsidP="00ED6E1A">
            <w:pPr>
              <w:rPr>
                <w:rFonts w:ascii="Arial" w:hAnsi="Arial" w:cs="Arial"/>
              </w:rPr>
            </w:pPr>
            <w:r w:rsidRPr="00CE69CC">
              <w:rPr>
                <w:rFonts w:ascii="Arial" w:hAnsi="Arial" w:cs="Arial"/>
              </w:rPr>
              <w:t>Funding opportunity – visit the website for details</w:t>
            </w:r>
          </w:p>
        </w:tc>
        <w:tc>
          <w:tcPr>
            <w:tcW w:w="2421" w:type="dxa"/>
            <w:shd w:val="clear" w:color="auto" w:fill="FFF2CC" w:themeFill="accent4" w:themeFillTint="33"/>
            <w:vAlign w:val="center"/>
          </w:tcPr>
          <w:p w14:paraId="371F5613" w14:textId="77777777" w:rsidR="00811C23" w:rsidRPr="00CE69CC" w:rsidRDefault="00811C23" w:rsidP="00ED6E1A">
            <w:pPr>
              <w:rPr>
                <w:rFonts w:ascii="Arial" w:hAnsi="Arial" w:cs="Arial"/>
              </w:rPr>
            </w:pPr>
            <w:hyperlink r:id="rId11" w:anchor="chp3" w:history="1">
              <w:r w:rsidRPr="00CE69CC">
                <w:rPr>
                  <w:rStyle w:val="Hyperlink"/>
                  <w:rFonts w:ascii="Arial" w:hAnsi="Arial" w:cs="Arial"/>
                </w:rPr>
                <w:t>Strategic Partnerships Initiative (sac-isc.gc.ca)</w:t>
              </w:r>
            </w:hyperlink>
          </w:p>
        </w:tc>
      </w:tr>
      <w:bookmarkEnd w:id="1"/>
      <w:tr w:rsidR="00811C23" w:rsidRPr="00CE69CC" w14:paraId="0A571935" w14:textId="77777777" w:rsidTr="0049642A">
        <w:trPr>
          <w:trHeight w:val="308"/>
        </w:trPr>
        <w:tc>
          <w:tcPr>
            <w:tcW w:w="2268" w:type="dxa"/>
            <w:shd w:val="clear" w:color="auto" w:fill="FFF2CC" w:themeFill="accent4" w:themeFillTint="33"/>
            <w:vAlign w:val="center"/>
          </w:tcPr>
          <w:p w14:paraId="55A9D9FE" w14:textId="77777777" w:rsidR="00811C23" w:rsidRPr="00CE69CC" w:rsidRDefault="00811C23" w:rsidP="00ED6E1A">
            <w:pPr>
              <w:rPr>
                <w:rFonts w:ascii="Arial" w:hAnsi="Arial" w:cs="Arial"/>
                <w:b/>
              </w:rPr>
            </w:pPr>
            <w:r w:rsidRPr="00CE69CC">
              <w:rPr>
                <w:rFonts w:ascii="Arial" w:hAnsi="Arial" w:cs="Arial"/>
                <w:b/>
              </w:rPr>
              <w:t>Jordan’s Principle (JP) and Inuit Child First Initiative (I-CFI)</w:t>
            </w:r>
          </w:p>
        </w:tc>
        <w:tc>
          <w:tcPr>
            <w:tcW w:w="7381" w:type="dxa"/>
            <w:gridSpan w:val="2"/>
            <w:shd w:val="clear" w:color="auto" w:fill="FFF2CC" w:themeFill="accent4" w:themeFillTint="33"/>
          </w:tcPr>
          <w:p w14:paraId="701CBE83" w14:textId="7061C769" w:rsidR="00811C23" w:rsidRPr="00CE69CC" w:rsidRDefault="00811C23" w:rsidP="00ED6E1A">
            <w:pPr>
              <w:rPr>
                <w:rFonts w:ascii="Arial" w:hAnsi="Arial" w:cs="Arial"/>
                <w:lang w:val="en-US"/>
              </w:rPr>
            </w:pPr>
            <w:r w:rsidRPr="00CE69CC">
              <w:rPr>
                <w:rFonts w:ascii="Arial" w:hAnsi="Arial" w:cs="Arial"/>
                <w:lang w:val="en-US"/>
              </w:rPr>
              <w:t xml:space="preserve">These initiatives seek to ensure all First Nations and Inuit children have access to </w:t>
            </w:r>
            <w:r w:rsidR="0006155C">
              <w:rPr>
                <w:rFonts w:ascii="Arial" w:hAnsi="Arial" w:cs="Arial"/>
                <w:lang w:val="en-US"/>
              </w:rPr>
              <w:t>essential government</w:t>
            </w:r>
            <w:r w:rsidR="0006155C" w:rsidRPr="00CE69CC">
              <w:rPr>
                <w:rFonts w:ascii="Arial" w:hAnsi="Arial" w:cs="Arial"/>
                <w:lang w:val="en-US"/>
              </w:rPr>
              <w:t xml:space="preserve"> </w:t>
            </w:r>
            <w:r w:rsidRPr="00CE69CC">
              <w:rPr>
                <w:rFonts w:ascii="Arial" w:hAnsi="Arial" w:cs="Arial"/>
                <w:lang w:val="en-US"/>
              </w:rPr>
              <w:t xml:space="preserve">funded </w:t>
            </w:r>
            <w:r w:rsidR="0006155C">
              <w:rPr>
                <w:rFonts w:ascii="Arial" w:hAnsi="Arial" w:cs="Arial"/>
                <w:lang w:val="en-US"/>
              </w:rPr>
              <w:t>health, social and educational products, services and supports they need, when they need them</w:t>
            </w:r>
            <w:r w:rsidRPr="00CE69CC">
              <w:rPr>
                <w:rFonts w:ascii="Arial" w:hAnsi="Arial" w:cs="Arial"/>
                <w:lang w:val="en-US"/>
              </w:rPr>
              <w:t xml:space="preserve">. </w:t>
            </w:r>
          </w:p>
        </w:tc>
        <w:tc>
          <w:tcPr>
            <w:tcW w:w="1689" w:type="dxa"/>
            <w:shd w:val="clear" w:color="auto" w:fill="FFF2CC" w:themeFill="accent4" w:themeFillTint="33"/>
          </w:tcPr>
          <w:p w14:paraId="19C58E3F" w14:textId="77777777" w:rsidR="00811C23" w:rsidRPr="00CE69CC" w:rsidRDefault="00811C23" w:rsidP="00ED6E1A">
            <w:pPr>
              <w:rPr>
                <w:rFonts w:ascii="Arial" w:hAnsi="Arial" w:cs="Arial"/>
              </w:rPr>
            </w:pPr>
            <w:r w:rsidRPr="00CE69CC">
              <w:rPr>
                <w:rFonts w:ascii="Arial" w:hAnsi="Arial" w:cs="Arial"/>
              </w:rPr>
              <w:t>Funding eligibility – visit websites for details</w:t>
            </w:r>
          </w:p>
        </w:tc>
        <w:tc>
          <w:tcPr>
            <w:tcW w:w="2421" w:type="dxa"/>
            <w:shd w:val="clear" w:color="auto" w:fill="FFF2CC" w:themeFill="accent4" w:themeFillTint="33"/>
            <w:vAlign w:val="center"/>
          </w:tcPr>
          <w:p w14:paraId="4AEEB4AB" w14:textId="77777777" w:rsidR="00811C23" w:rsidRPr="00CE69CC" w:rsidRDefault="00811C23" w:rsidP="00ED6E1A">
            <w:pPr>
              <w:rPr>
                <w:rFonts w:ascii="Arial" w:hAnsi="Arial" w:cs="Arial"/>
              </w:rPr>
            </w:pPr>
            <w:hyperlink r:id="rId12" w:history="1">
              <w:r w:rsidRPr="00CE69CC">
                <w:rPr>
                  <w:rStyle w:val="Hyperlink"/>
                  <w:rFonts w:ascii="Arial" w:hAnsi="Arial" w:cs="Arial"/>
                </w:rPr>
                <w:t>Jordan's Principle</w:t>
              </w:r>
            </w:hyperlink>
            <w:r w:rsidRPr="00CE69CC">
              <w:rPr>
                <w:rFonts w:ascii="Arial" w:hAnsi="Arial" w:cs="Arial"/>
              </w:rPr>
              <w:br/>
            </w:r>
          </w:p>
          <w:p w14:paraId="4295DD49" w14:textId="77777777" w:rsidR="00811C23" w:rsidRPr="00CE69CC" w:rsidRDefault="00811C23" w:rsidP="00ED6E1A">
            <w:pPr>
              <w:rPr>
                <w:rFonts w:ascii="Arial" w:hAnsi="Arial" w:cs="Arial"/>
              </w:rPr>
            </w:pPr>
            <w:hyperlink r:id="rId13" w:history="1">
              <w:r w:rsidRPr="00CE69CC">
                <w:rPr>
                  <w:rStyle w:val="Hyperlink"/>
                  <w:rFonts w:ascii="Arial" w:hAnsi="Arial" w:cs="Arial"/>
                </w:rPr>
                <w:t>Inuit Child First Initiative</w:t>
              </w:r>
            </w:hyperlink>
          </w:p>
        </w:tc>
      </w:tr>
      <w:tr w:rsidR="00811C23" w:rsidRPr="00CE69CC" w14:paraId="75E0D3E0" w14:textId="77777777" w:rsidTr="0049642A">
        <w:trPr>
          <w:trHeight w:val="593"/>
        </w:trPr>
        <w:tc>
          <w:tcPr>
            <w:tcW w:w="2268" w:type="dxa"/>
            <w:shd w:val="clear" w:color="auto" w:fill="FFF2CC" w:themeFill="accent4" w:themeFillTint="33"/>
            <w:vAlign w:val="center"/>
          </w:tcPr>
          <w:p w14:paraId="4A6EB802" w14:textId="77777777" w:rsidR="00811C23" w:rsidRPr="00CE69CC" w:rsidRDefault="00811C23" w:rsidP="00ED6E1A">
            <w:pPr>
              <w:rPr>
                <w:rFonts w:ascii="Arial" w:hAnsi="Arial" w:cs="Arial"/>
                <w:b/>
              </w:rPr>
            </w:pPr>
            <w:r w:rsidRPr="00CE69CC">
              <w:rPr>
                <w:rFonts w:ascii="Arial" w:hAnsi="Arial" w:cs="Arial"/>
                <w:b/>
              </w:rPr>
              <w:t>Urban Programming for Indigenous Peoples (UPIP)</w:t>
            </w:r>
          </w:p>
        </w:tc>
        <w:tc>
          <w:tcPr>
            <w:tcW w:w="7381" w:type="dxa"/>
            <w:gridSpan w:val="2"/>
            <w:shd w:val="clear" w:color="auto" w:fill="FFF2CC" w:themeFill="accent4" w:themeFillTint="33"/>
          </w:tcPr>
          <w:p w14:paraId="1495EF95" w14:textId="54303558" w:rsidR="00811C23" w:rsidRPr="00CE69CC" w:rsidRDefault="00811C23" w:rsidP="00ED6E1A">
            <w:pPr>
              <w:rPr>
                <w:rFonts w:ascii="Arial" w:hAnsi="Arial" w:cs="Arial"/>
                <w:lang w:val="en-US"/>
              </w:rPr>
            </w:pPr>
            <w:r w:rsidRPr="00CE69CC">
              <w:rPr>
                <w:rFonts w:ascii="Arial" w:hAnsi="Arial" w:cs="Arial"/>
                <w:lang w:val="en-US"/>
              </w:rPr>
              <w:t>UPIP is designed to assist</w:t>
            </w:r>
            <w:r w:rsidR="0006155C">
              <w:rPr>
                <w:rFonts w:ascii="Arial" w:hAnsi="Arial" w:cs="Arial"/>
                <w:lang w:val="en-US"/>
              </w:rPr>
              <w:t xml:space="preserve"> status and non-status</w:t>
            </w:r>
            <w:r w:rsidRPr="00CE69CC">
              <w:rPr>
                <w:rFonts w:ascii="Arial" w:hAnsi="Arial" w:cs="Arial"/>
                <w:lang w:val="en-US"/>
              </w:rPr>
              <w:t xml:space="preserve"> First Nations, Inuit, and Métis living in or transitioning to urban centres. </w:t>
            </w:r>
            <w:r w:rsidR="001C0BE7">
              <w:rPr>
                <w:rFonts w:ascii="Arial" w:hAnsi="Arial" w:cs="Arial"/>
                <w:lang w:val="en-US"/>
              </w:rPr>
              <w:t xml:space="preserve"> UPIP Coalition funding is provided through regional offices.  </w:t>
            </w:r>
          </w:p>
        </w:tc>
        <w:tc>
          <w:tcPr>
            <w:tcW w:w="1689" w:type="dxa"/>
            <w:shd w:val="clear" w:color="auto" w:fill="FFF2CC" w:themeFill="accent4" w:themeFillTint="33"/>
          </w:tcPr>
          <w:p w14:paraId="5714EC36" w14:textId="587B4D5B" w:rsidR="00811C23" w:rsidRPr="00CE69CC" w:rsidRDefault="00811C23" w:rsidP="00ED6E1A">
            <w:pPr>
              <w:rPr>
                <w:rFonts w:ascii="Arial" w:hAnsi="Arial" w:cs="Arial"/>
              </w:rPr>
            </w:pPr>
            <w:r w:rsidRPr="00CE69CC">
              <w:rPr>
                <w:rFonts w:ascii="Arial" w:hAnsi="Arial" w:cs="Arial"/>
              </w:rPr>
              <w:t xml:space="preserve">Funding eligibility – </w:t>
            </w:r>
            <w:r w:rsidR="001C0BE7">
              <w:rPr>
                <w:rFonts w:ascii="Arial" w:hAnsi="Arial" w:cs="Arial"/>
              </w:rPr>
              <w:t xml:space="preserve">Calls for proposals are currently </w:t>
            </w:r>
            <w:r w:rsidR="001C0BE7">
              <w:rPr>
                <w:rFonts w:ascii="Arial" w:hAnsi="Arial" w:cs="Arial"/>
              </w:rPr>
              <w:lastRenderedPageBreak/>
              <w:t>closed. V</w:t>
            </w:r>
            <w:r w:rsidRPr="00CE69CC">
              <w:rPr>
                <w:rFonts w:ascii="Arial" w:hAnsi="Arial" w:cs="Arial"/>
              </w:rPr>
              <w:t xml:space="preserve">isit </w:t>
            </w:r>
            <w:r>
              <w:rPr>
                <w:rFonts w:ascii="Arial" w:hAnsi="Arial" w:cs="Arial"/>
              </w:rPr>
              <w:t>w</w:t>
            </w:r>
            <w:r w:rsidRPr="00CE69CC">
              <w:rPr>
                <w:rFonts w:ascii="Arial" w:hAnsi="Arial" w:cs="Arial"/>
              </w:rPr>
              <w:t>ebsite for details</w:t>
            </w:r>
          </w:p>
        </w:tc>
        <w:tc>
          <w:tcPr>
            <w:tcW w:w="2421" w:type="dxa"/>
            <w:shd w:val="clear" w:color="auto" w:fill="FFF2CC" w:themeFill="accent4" w:themeFillTint="33"/>
            <w:vAlign w:val="center"/>
          </w:tcPr>
          <w:p w14:paraId="58B6BF96" w14:textId="77777777" w:rsidR="00811C23" w:rsidRPr="00CE69CC" w:rsidRDefault="00811C23" w:rsidP="00ED6E1A">
            <w:pPr>
              <w:rPr>
                <w:rFonts w:ascii="Arial" w:hAnsi="Arial" w:cs="Arial"/>
              </w:rPr>
            </w:pPr>
            <w:hyperlink r:id="rId14" w:history="1">
              <w:r w:rsidRPr="00CE69CC">
                <w:rPr>
                  <w:rStyle w:val="Hyperlink"/>
                  <w:rFonts w:ascii="Arial" w:hAnsi="Arial" w:cs="Arial"/>
                </w:rPr>
                <w:t>Urban Programming for Indigenous Peoples</w:t>
              </w:r>
            </w:hyperlink>
          </w:p>
        </w:tc>
      </w:tr>
      <w:tr w:rsidR="00C7306D" w:rsidRPr="00CE69CC" w14:paraId="38B3C37A" w14:textId="77777777" w:rsidTr="0049642A">
        <w:trPr>
          <w:trHeight w:val="308"/>
        </w:trPr>
        <w:tc>
          <w:tcPr>
            <w:tcW w:w="2268" w:type="dxa"/>
            <w:shd w:val="clear" w:color="auto" w:fill="FFF2CC" w:themeFill="accent4" w:themeFillTint="33"/>
            <w:vAlign w:val="center"/>
          </w:tcPr>
          <w:p w14:paraId="63EE8F89" w14:textId="732BF2F0" w:rsidR="00C7306D" w:rsidRPr="00CE69CC" w:rsidRDefault="00C7306D" w:rsidP="00ED6E1A">
            <w:pPr>
              <w:rPr>
                <w:rFonts w:ascii="Arial" w:hAnsi="Arial" w:cs="Arial"/>
                <w:b/>
              </w:rPr>
            </w:pPr>
            <w:r>
              <w:rPr>
                <w:rFonts w:ascii="Arial" w:hAnsi="Arial" w:cs="Arial"/>
                <w:b/>
              </w:rPr>
              <w:t>Indigenous Health Equity Fund (IHEF)</w:t>
            </w:r>
          </w:p>
        </w:tc>
        <w:tc>
          <w:tcPr>
            <w:tcW w:w="7381" w:type="dxa"/>
            <w:gridSpan w:val="2"/>
            <w:shd w:val="clear" w:color="auto" w:fill="FFF2CC" w:themeFill="accent4" w:themeFillTint="33"/>
          </w:tcPr>
          <w:p w14:paraId="3F14CF74" w14:textId="77777777" w:rsidR="0063796A" w:rsidRPr="0063796A" w:rsidRDefault="00C7306D" w:rsidP="0063796A">
            <w:pPr>
              <w:rPr>
                <w:rFonts w:ascii="Arial" w:hAnsi="Arial" w:cs="Arial"/>
                <w:lang w:val="en-US"/>
              </w:rPr>
            </w:pPr>
            <w:r>
              <w:rPr>
                <w:rFonts w:ascii="Arial" w:hAnsi="Arial" w:cs="Arial"/>
                <w:lang w:val="en-US"/>
              </w:rPr>
              <w:t xml:space="preserve">The Indigenous Health Equity Fund (IHEF) will provide $2 billion over 10 years beginning in 2024 to 2025 to support distinctions-based, Indigenous-led approaches to increasing access to quality and culturally appropriate safe health care. </w:t>
            </w:r>
            <w:r w:rsidR="0063796A" w:rsidRPr="0063796A">
              <w:rPr>
                <w:rFonts w:ascii="Arial" w:hAnsi="Arial" w:cs="Arial"/>
                <w:lang w:val="en-US"/>
              </w:rPr>
              <w:t>This includes distinctions-based funding:</w:t>
            </w:r>
          </w:p>
          <w:p w14:paraId="4866D5DA" w14:textId="77777777" w:rsidR="0063796A" w:rsidRPr="002D04DD" w:rsidRDefault="0063796A" w:rsidP="002D04DD">
            <w:pPr>
              <w:pStyle w:val="ListParagraph"/>
              <w:numPr>
                <w:ilvl w:val="0"/>
                <w:numId w:val="5"/>
              </w:numPr>
              <w:rPr>
                <w:rFonts w:ascii="Arial" w:hAnsi="Arial" w:cs="Arial"/>
                <w:lang w:val="en-US"/>
              </w:rPr>
            </w:pPr>
            <w:r w:rsidRPr="002D04DD">
              <w:rPr>
                <w:rFonts w:ascii="Arial" w:hAnsi="Arial" w:cs="Arial"/>
                <w:lang w:val="en-US"/>
              </w:rPr>
              <w:t>$190 million (or 95%) for First Nations, Inuit, and Métis partners</w:t>
            </w:r>
          </w:p>
          <w:p w14:paraId="146ED6C9" w14:textId="77777777" w:rsidR="00132042" w:rsidRDefault="0063796A" w:rsidP="00132042">
            <w:pPr>
              <w:pStyle w:val="ListParagraph"/>
              <w:numPr>
                <w:ilvl w:val="0"/>
                <w:numId w:val="5"/>
              </w:numPr>
              <w:rPr>
                <w:rFonts w:ascii="Arial" w:hAnsi="Arial" w:cs="Arial"/>
                <w:lang w:val="en-US"/>
              </w:rPr>
            </w:pPr>
            <w:r w:rsidRPr="002D04DD">
              <w:rPr>
                <w:rFonts w:ascii="Arial" w:hAnsi="Arial" w:cs="Arial"/>
                <w:lang w:val="en-US"/>
              </w:rPr>
              <w:t xml:space="preserve">$10 million (or 5%) for targeted initiatives: for Indigenous organizations to promote innovation and close gaps on targeted priorities, such as urban, women's health and 2SLGBTQI+. </w:t>
            </w:r>
          </w:p>
          <w:p w14:paraId="2A66FBB5" w14:textId="50B3952E" w:rsidR="00132042" w:rsidRPr="002D04DD" w:rsidRDefault="00132042" w:rsidP="002D04DD">
            <w:pPr>
              <w:rPr>
                <w:rFonts w:ascii="Arial" w:hAnsi="Arial" w:cs="Arial"/>
                <w:lang w:val="en-US"/>
              </w:rPr>
            </w:pPr>
            <w:r w:rsidRPr="002D04DD">
              <w:rPr>
                <w:rFonts w:ascii="Arial" w:hAnsi="Arial" w:cs="Arial"/>
                <w:lang w:val="en-US"/>
              </w:rPr>
              <w:t>Indigenous Services Canada will continue to work with Indigenous partners on the implementation of the Indigenous Health Equity Fund and ongoing management of the program, including their reporting on progress.</w:t>
            </w:r>
          </w:p>
          <w:p w14:paraId="52055AD4" w14:textId="2C26FA44" w:rsidR="0063796A" w:rsidRPr="002D04DD" w:rsidRDefault="0063796A" w:rsidP="002D04DD">
            <w:pPr>
              <w:pStyle w:val="ListParagraph"/>
              <w:rPr>
                <w:rFonts w:ascii="Arial" w:hAnsi="Arial" w:cs="Arial"/>
                <w:lang w:val="en-US"/>
              </w:rPr>
            </w:pPr>
          </w:p>
        </w:tc>
        <w:tc>
          <w:tcPr>
            <w:tcW w:w="1689" w:type="dxa"/>
            <w:shd w:val="clear" w:color="auto" w:fill="FFF2CC" w:themeFill="accent4" w:themeFillTint="33"/>
          </w:tcPr>
          <w:p w14:paraId="0AAE02ED" w14:textId="77777777" w:rsidR="00C7306D" w:rsidRDefault="00C7306D" w:rsidP="00ED6E1A">
            <w:pPr>
              <w:rPr>
                <w:rFonts w:ascii="Arial" w:hAnsi="Arial" w:cs="Arial"/>
              </w:rPr>
            </w:pPr>
            <w:r w:rsidRPr="00CE69CC">
              <w:rPr>
                <w:rFonts w:ascii="Arial" w:hAnsi="Arial" w:cs="Arial"/>
              </w:rPr>
              <w:t xml:space="preserve">Funding opportunity </w:t>
            </w:r>
            <w:r w:rsidR="00C34431">
              <w:rPr>
                <w:rFonts w:ascii="Arial" w:hAnsi="Arial" w:cs="Arial"/>
              </w:rPr>
              <w:t>– Contact your local ISC- FNIHB office for details</w:t>
            </w:r>
          </w:p>
          <w:p w14:paraId="0BD1ED84" w14:textId="77777777" w:rsidR="00C34431" w:rsidRDefault="00C34431" w:rsidP="00ED6E1A">
            <w:pPr>
              <w:rPr>
                <w:rFonts w:ascii="Arial" w:hAnsi="Arial" w:cs="Arial"/>
              </w:rPr>
            </w:pPr>
          </w:p>
          <w:p w14:paraId="327A4B9C" w14:textId="15D63FB7" w:rsidR="00C34431" w:rsidRPr="00CE69CC" w:rsidRDefault="00C34431" w:rsidP="00ED6E1A">
            <w:pPr>
              <w:rPr>
                <w:rFonts w:ascii="Arial" w:hAnsi="Arial" w:cs="Arial"/>
              </w:rPr>
            </w:pPr>
            <w:r>
              <w:rPr>
                <w:rFonts w:ascii="Arial" w:hAnsi="Arial" w:cs="Arial"/>
              </w:rPr>
              <w:t>Self-governing and modern treaty holders- Contact your local CIRNAC office for details</w:t>
            </w:r>
          </w:p>
        </w:tc>
        <w:tc>
          <w:tcPr>
            <w:tcW w:w="2421" w:type="dxa"/>
            <w:shd w:val="clear" w:color="auto" w:fill="FFF2CC" w:themeFill="accent4" w:themeFillTint="33"/>
            <w:vAlign w:val="center"/>
          </w:tcPr>
          <w:p w14:paraId="18B37C49" w14:textId="77777777" w:rsidR="00C7306D" w:rsidRDefault="00C7306D" w:rsidP="00ED6E1A"/>
        </w:tc>
      </w:tr>
      <w:tr w:rsidR="00811C23" w:rsidRPr="00CE69CC" w14:paraId="5AD4D807" w14:textId="77777777" w:rsidTr="00ED6E1A">
        <w:trPr>
          <w:trHeight w:val="308"/>
        </w:trPr>
        <w:tc>
          <w:tcPr>
            <w:tcW w:w="13759" w:type="dxa"/>
            <w:gridSpan w:val="5"/>
            <w:shd w:val="clear" w:color="auto" w:fill="F7CAAC" w:themeFill="accent2" w:themeFillTint="66"/>
          </w:tcPr>
          <w:p w14:paraId="4D2D3847" w14:textId="77777777" w:rsidR="00811C23" w:rsidRPr="00CE69CC" w:rsidRDefault="00811C23" w:rsidP="007028C6">
            <w:pPr>
              <w:jc w:val="center"/>
              <w:rPr>
                <w:rFonts w:ascii="Arial" w:hAnsi="Arial" w:cs="Arial"/>
                <w:b/>
                <w:lang w:val="en-US"/>
              </w:rPr>
            </w:pPr>
            <w:r w:rsidRPr="00CE69CC">
              <w:rPr>
                <w:rFonts w:ascii="Arial" w:hAnsi="Arial" w:cs="Arial"/>
              </w:rPr>
              <w:br w:type="page"/>
            </w:r>
            <w:r w:rsidRPr="00CE69CC">
              <w:rPr>
                <w:rFonts w:ascii="Arial" w:hAnsi="Arial" w:cs="Arial"/>
                <w:b/>
                <w:lang w:val="en"/>
              </w:rPr>
              <w:t>Crown-Indigenous Relations and Northern Affairs Canada (CIRNAC)</w:t>
            </w:r>
          </w:p>
        </w:tc>
      </w:tr>
      <w:tr w:rsidR="00811C23" w:rsidRPr="00CE69CC" w14:paraId="65C54B4D" w14:textId="77777777" w:rsidTr="0049642A">
        <w:trPr>
          <w:trHeight w:val="5553"/>
        </w:trPr>
        <w:tc>
          <w:tcPr>
            <w:tcW w:w="2268" w:type="dxa"/>
            <w:shd w:val="clear" w:color="auto" w:fill="FBE4D5" w:themeFill="accent2" w:themeFillTint="33"/>
            <w:vAlign w:val="center"/>
          </w:tcPr>
          <w:p w14:paraId="32707563" w14:textId="77777777" w:rsidR="00811C23" w:rsidRPr="00CE69CC" w:rsidRDefault="00811C23" w:rsidP="00ED6E1A">
            <w:pPr>
              <w:rPr>
                <w:rFonts w:ascii="Arial" w:hAnsi="Arial" w:cs="Arial"/>
                <w:b/>
              </w:rPr>
            </w:pPr>
            <w:r w:rsidRPr="00CE69CC">
              <w:rPr>
                <w:rFonts w:ascii="Arial" w:hAnsi="Arial" w:cs="Arial"/>
                <w:b/>
                <w:lang w:val="en"/>
              </w:rPr>
              <w:lastRenderedPageBreak/>
              <w:t>Nutrition North Canada</w:t>
            </w:r>
            <w:r>
              <w:rPr>
                <w:rFonts w:ascii="Arial" w:hAnsi="Arial" w:cs="Arial"/>
                <w:b/>
              </w:rPr>
              <w:t xml:space="preserve">: Retail Subsidy Program,  </w:t>
            </w:r>
            <w:r w:rsidRPr="00CE69CC">
              <w:rPr>
                <w:rFonts w:ascii="Arial" w:hAnsi="Arial" w:cs="Arial"/>
                <w:b/>
              </w:rPr>
              <w:t xml:space="preserve"> Harvesters Support Grant and Community Food Programs Fund</w:t>
            </w:r>
          </w:p>
        </w:tc>
        <w:tc>
          <w:tcPr>
            <w:tcW w:w="7381" w:type="dxa"/>
            <w:gridSpan w:val="2"/>
            <w:shd w:val="clear" w:color="auto" w:fill="FBE4D5" w:themeFill="accent2" w:themeFillTint="33"/>
          </w:tcPr>
          <w:p w14:paraId="1F541F93" w14:textId="77777777" w:rsidR="00811C23" w:rsidRPr="00CE69CC" w:rsidRDefault="00811C23" w:rsidP="00ED6E1A">
            <w:pPr>
              <w:rPr>
                <w:rFonts w:ascii="Arial" w:hAnsi="Arial" w:cs="Arial"/>
              </w:rPr>
            </w:pPr>
            <w:r w:rsidRPr="00CE69CC">
              <w:rPr>
                <w:rFonts w:ascii="Arial" w:hAnsi="Arial" w:cs="Arial"/>
              </w:rPr>
              <w:t xml:space="preserve">The objective of Nutrition North Canada is to help make nutritious food more accessible and more affordable than it would </w:t>
            </w:r>
            <w:r>
              <w:rPr>
                <w:rFonts w:ascii="Arial" w:hAnsi="Arial" w:cs="Arial"/>
              </w:rPr>
              <w:t xml:space="preserve">otherwise </w:t>
            </w:r>
            <w:r w:rsidRPr="00CE69CC">
              <w:rPr>
                <w:rFonts w:ascii="Arial" w:hAnsi="Arial" w:cs="Arial"/>
              </w:rPr>
              <w:t xml:space="preserve">be to residents of eligible isolated northern communities without year-round surface (road, rail or marine) access. The program provides subsidies to registered retailers/suppliers, and community members access the subsidy when they purchase eligible food items.  </w:t>
            </w:r>
          </w:p>
          <w:p w14:paraId="794BFE40" w14:textId="77777777" w:rsidR="00811C23" w:rsidRDefault="00811C23" w:rsidP="00ED6E1A">
            <w:pPr>
              <w:rPr>
                <w:rFonts w:ascii="Arial" w:hAnsi="Arial" w:cs="Arial"/>
              </w:rPr>
            </w:pPr>
            <w:r w:rsidRPr="00CE69CC">
              <w:rPr>
                <w:rFonts w:ascii="Arial" w:hAnsi="Arial" w:cs="Arial"/>
              </w:rPr>
              <w:t>Under Nutrition North Canada, the Harvesters Support Grant promotes access to traditional foods by providing funding to support traditional hunting, harvesting and food sharing in isolated communities. It also respects the inherent hunting and harvesting rights of Indigenous People in Canada. It provides funding to Indigenous governments and organizations representing eligible Nutrition North Canada communities.</w:t>
            </w:r>
          </w:p>
          <w:p w14:paraId="7365D1C3" w14:textId="77777777" w:rsidR="00811C23" w:rsidRPr="00CE69CC" w:rsidRDefault="00811C23" w:rsidP="00ED6E1A">
            <w:pPr>
              <w:rPr>
                <w:rFonts w:ascii="Arial" w:hAnsi="Arial" w:cs="Arial"/>
              </w:rPr>
            </w:pPr>
            <w:r w:rsidRPr="00CE69CC">
              <w:rPr>
                <w:rFonts w:ascii="Arial" w:hAnsi="Arial" w:cs="Arial"/>
              </w:rPr>
              <w:t xml:space="preserve">The Community Food Programs Fund is </w:t>
            </w:r>
            <w:r>
              <w:rPr>
                <w:rFonts w:ascii="Arial" w:hAnsi="Arial" w:cs="Arial"/>
              </w:rPr>
              <w:t>a</w:t>
            </w:r>
            <w:r w:rsidRPr="00CE69CC">
              <w:rPr>
                <w:rFonts w:ascii="Arial" w:hAnsi="Arial" w:cs="Arial"/>
              </w:rPr>
              <w:t xml:space="preserve"> component of the Harvesters Support Grant. Introduced in 2022, this fund expands the scope of the grant to initiatives such as school food programs, elders meal programs, and group ordering; supporting and strengthening the work that communities do to support local food security through culturally-appropriate, locally-led solutions. </w:t>
            </w:r>
          </w:p>
        </w:tc>
        <w:tc>
          <w:tcPr>
            <w:tcW w:w="1689" w:type="dxa"/>
            <w:shd w:val="clear" w:color="auto" w:fill="FBE4D5" w:themeFill="accent2" w:themeFillTint="33"/>
          </w:tcPr>
          <w:p w14:paraId="242D1110" w14:textId="77777777" w:rsidR="00811C23" w:rsidRPr="00CE69CC" w:rsidRDefault="00811C23" w:rsidP="00ED6E1A">
            <w:pPr>
              <w:rPr>
                <w:rFonts w:ascii="Arial" w:hAnsi="Arial" w:cs="Arial"/>
                <w:lang w:val="en-US"/>
              </w:rPr>
            </w:pPr>
            <w:r w:rsidRPr="00CE69CC">
              <w:rPr>
                <w:rFonts w:ascii="Arial" w:hAnsi="Arial" w:cs="Arial"/>
                <w:lang w:val="en-US"/>
              </w:rPr>
              <w:t>Funding eligibility – visit the website for details</w:t>
            </w:r>
          </w:p>
          <w:p w14:paraId="6FF469F4" w14:textId="77777777" w:rsidR="00811C23" w:rsidRPr="00CE69CC" w:rsidRDefault="00811C23" w:rsidP="00ED6E1A">
            <w:pPr>
              <w:rPr>
                <w:rFonts w:ascii="Arial" w:hAnsi="Arial" w:cs="Arial"/>
                <w:lang w:val="en-US"/>
              </w:rPr>
            </w:pPr>
          </w:p>
        </w:tc>
        <w:tc>
          <w:tcPr>
            <w:tcW w:w="2421" w:type="dxa"/>
            <w:shd w:val="clear" w:color="auto" w:fill="FBE4D5" w:themeFill="accent2" w:themeFillTint="33"/>
            <w:vAlign w:val="center"/>
          </w:tcPr>
          <w:p w14:paraId="0E919900" w14:textId="77777777" w:rsidR="00811C23" w:rsidRPr="00CE69CC" w:rsidRDefault="00811C23" w:rsidP="00ED6E1A">
            <w:pPr>
              <w:rPr>
                <w:rFonts w:ascii="Arial" w:hAnsi="Arial" w:cs="Arial"/>
                <w:lang w:val="en-US"/>
              </w:rPr>
            </w:pPr>
            <w:hyperlink r:id="rId15" w:history="1">
              <w:r w:rsidRPr="00CE69CC">
                <w:rPr>
                  <w:rStyle w:val="Hyperlink"/>
                  <w:rFonts w:ascii="Arial" w:hAnsi="Arial" w:cs="Arial"/>
                  <w:lang w:val="en-US"/>
                </w:rPr>
                <w:t>Nutrition North Canada</w:t>
              </w:r>
            </w:hyperlink>
          </w:p>
          <w:p w14:paraId="02A74316" w14:textId="77777777" w:rsidR="00811C23" w:rsidRPr="00CE69CC" w:rsidRDefault="00811C23" w:rsidP="00ED6E1A">
            <w:pPr>
              <w:rPr>
                <w:rFonts w:ascii="Arial" w:hAnsi="Arial" w:cs="Arial"/>
                <w:lang w:val="en-US"/>
              </w:rPr>
            </w:pPr>
            <w:hyperlink r:id="rId16" w:history="1">
              <w:r w:rsidRPr="00CE69CC">
                <w:rPr>
                  <w:rStyle w:val="Hyperlink"/>
                  <w:rFonts w:ascii="Arial" w:hAnsi="Arial" w:cs="Arial"/>
                  <w:lang w:val="en-US"/>
                </w:rPr>
                <w:t>(nutritionnorthcanada.gc.ca)</w:t>
              </w:r>
            </w:hyperlink>
          </w:p>
        </w:tc>
      </w:tr>
      <w:tr w:rsidR="00811C23" w:rsidRPr="00CE69CC" w14:paraId="0F1C5F5E" w14:textId="77777777" w:rsidTr="0049642A">
        <w:trPr>
          <w:trHeight w:val="308"/>
        </w:trPr>
        <w:tc>
          <w:tcPr>
            <w:tcW w:w="2268" w:type="dxa"/>
            <w:shd w:val="clear" w:color="auto" w:fill="FBE4D5" w:themeFill="accent2" w:themeFillTint="33"/>
            <w:vAlign w:val="center"/>
          </w:tcPr>
          <w:p w14:paraId="5CE6BE89" w14:textId="77777777" w:rsidR="00811C23" w:rsidRPr="00CE69CC" w:rsidRDefault="00811C23" w:rsidP="00ED6E1A">
            <w:pPr>
              <w:rPr>
                <w:rFonts w:ascii="Arial" w:hAnsi="Arial" w:cs="Arial"/>
                <w:b/>
              </w:rPr>
            </w:pPr>
            <w:r w:rsidRPr="00CE69CC">
              <w:rPr>
                <w:rFonts w:ascii="Arial" w:hAnsi="Arial" w:cs="Arial"/>
                <w:b/>
              </w:rPr>
              <w:t>Northern Contaminants Program</w:t>
            </w:r>
          </w:p>
        </w:tc>
        <w:tc>
          <w:tcPr>
            <w:tcW w:w="7381" w:type="dxa"/>
            <w:gridSpan w:val="2"/>
            <w:shd w:val="clear" w:color="auto" w:fill="FBE4D5" w:themeFill="accent2" w:themeFillTint="33"/>
          </w:tcPr>
          <w:p w14:paraId="1B287E64" w14:textId="77777777" w:rsidR="00811C23" w:rsidRPr="00CE69CC" w:rsidRDefault="00811C23" w:rsidP="00ED6E1A">
            <w:pPr>
              <w:rPr>
                <w:rFonts w:ascii="Arial" w:hAnsi="Arial" w:cs="Arial"/>
              </w:rPr>
            </w:pPr>
            <w:r w:rsidRPr="00CE69CC">
              <w:rPr>
                <w:rFonts w:ascii="Arial" w:hAnsi="Arial" w:cs="Arial"/>
              </w:rPr>
              <w:t xml:space="preserve">This program works to reduce or eliminate contaminants in traditional foods, and to provide information on contaminants to individuals and communities. </w:t>
            </w:r>
          </w:p>
        </w:tc>
        <w:tc>
          <w:tcPr>
            <w:tcW w:w="1689" w:type="dxa"/>
            <w:shd w:val="clear" w:color="auto" w:fill="FBE4D5" w:themeFill="accent2" w:themeFillTint="33"/>
          </w:tcPr>
          <w:p w14:paraId="7B857606" w14:textId="77777777" w:rsidR="00811C23" w:rsidRPr="00CE69CC" w:rsidRDefault="00811C23" w:rsidP="00ED6E1A">
            <w:pPr>
              <w:rPr>
                <w:rFonts w:ascii="Arial" w:hAnsi="Arial" w:cs="Arial"/>
                <w:lang w:val="en-US"/>
              </w:rPr>
            </w:pPr>
            <w:r w:rsidRPr="00CE69CC">
              <w:rPr>
                <w:rFonts w:ascii="Arial" w:hAnsi="Arial" w:cs="Arial"/>
                <w:lang w:val="en-US"/>
              </w:rPr>
              <w:t xml:space="preserve">Funding for research and related activities </w:t>
            </w:r>
          </w:p>
        </w:tc>
        <w:tc>
          <w:tcPr>
            <w:tcW w:w="2421" w:type="dxa"/>
            <w:shd w:val="clear" w:color="auto" w:fill="FBE4D5" w:themeFill="accent2" w:themeFillTint="33"/>
            <w:vAlign w:val="center"/>
          </w:tcPr>
          <w:p w14:paraId="4A0DD11F" w14:textId="77777777" w:rsidR="00811C23" w:rsidRPr="00CE69CC" w:rsidRDefault="00811C23" w:rsidP="00ED6E1A">
            <w:pPr>
              <w:rPr>
                <w:rFonts w:ascii="Arial" w:hAnsi="Arial" w:cs="Arial"/>
                <w:lang w:val="en-US"/>
              </w:rPr>
            </w:pPr>
            <w:hyperlink r:id="rId17" w:history="1">
              <w:r w:rsidRPr="00CE69CC">
                <w:rPr>
                  <w:rStyle w:val="Hyperlink"/>
                  <w:rFonts w:ascii="Arial" w:hAnsi="Arial" w:cs="Arial"/>
                  <w:lang w:val="en-US"/>
                </w:rPr>
                <w:t>What is the Northern Contaminants Program? (rcaanc-cirnac.gc.ca)</w:t>
              </w:r>
            </w:hyperlink>
          </w:p>
        </w:tc>
      </w:tr>
      <w:tr w:rsidR="00811C23" w:rsidRPr="00CE69CC" w14:paraId="29818660" w14:textId="77777777" w:rsidTr="0049642A">
        <w:trPr>
          <w:trHeight w:val="308"/>
        </w:trPr>
        <w:tc>
          <w:tcPr>
            <w:tcW w:w="2268" w:type="dxa"/>
            <w:shd w:val="clear" w:color="auto" w:fill="FBE4D5" w:themeFill="accent2" w:themeFillTint="33"/>
            <w:vAlign w:val="center"/>
          </w:tcPr>
          <w:p w14:paraId="4E83491A" w14:textId="77777777" w:rsidR="00811C23" w:rsidRPr="00CE69CC" w:rsidRDefault="00811C23" w:rsidP="00ED6E1A">
            <w:pPr>
              <w:rPr>
                <w:rFonts w:ascii="Arial" w:hAnsi="Arial" w:cs="Arial"/>
                <w:b/>
              </w:rPr>
            </w:pPr>
            <w:r w:rsidRPr="00CE69CC">
              <w:rPr>
                <w:rFonts w:ascii="Arial" w:hAnsi="Arial" w:cs="Arial"/>
                <w:b/>
              </w:rPr>
              <w:t>Arctic and Northern Policy Framework</w:t>
            </w:r>
          </w:p>
        </w:tc>
        <w:tc>
          <w:tcPr>
            <w:tcW w:w="7381" w:type="dxa"/>
            <w:gridSpan w:val="2"/>
            <w:shd w:val="clear" w:color="auto" w:fill="FBE4D5" w:themeFill="accent2" w:themeFillTint="33"/>
          </w:tcPr>
          <w:p w14:paraId="1D984DE1" w14:textId="77777777" w:rsidR="00811C23" w:rsidRPr="00CE69CC" w:rsidRDefault="00811C23" w:rsidP="00ED6E1A">
            <w:pPr>
              <w:rPr>
                <w:rFonts w:ascii="Arial" w:hAnsi="Arial" w:cs="Arial"/>
              </w:rPr>
            </w:pPr>
            <w:r w:rsidRPr="00CE69CC">
              <w:rPr>
                <w:rFonts w:ascii="Arial" w:hAnsi="Arial" w:cs="Arial"/>
              </w:rPr>
              <w:t xml:space="preserve">This framework, co-developed in collaboration with Indigenous, territorial and provincial partners, has as one of its many objectives to eradicate hunger. </w:t>
            </w:r>
          </w:p>
        </w:tc>
        <w:tc>
          <w:tcPr>
            <w:tcW w:w="1689" w:type="dxa"/>
            <w:shd w:val="clear" w:color="auto" w:fill="FBE4D5" w:themeFill="accent2" w:themeFillTint="33"/>
          </w:tcPr>
          <w:p w14:paraId="76F065A2" w14:textId="77777777" w:rsidR="00811C23" w:rsidRPr="00CE69CC" w:rsidRDefault="00811C23" w:rsidP="00ED6E1A">
            <w:pPr>
              <w:rPr>
                <w:rFonts w:ascii="Arial" w:hAnsi="Arial" w:cs="Arial"/>
                <w:lang w:val="en-US"/>
              </w:rPr>
            </w:pPr>
            <w:r w:rsidRPr="00CE69CC">
              <w:rPr>
                <w:rFonts w:ascii="Arial" w:hAnsi="Arial" w:cs="Arial"/>
                <w:lang w:val="en-US"/>
              </w:rPr>
              <w:t>Policy Framework</w:t>
            </w:r>
          </w:p>
          <w:p w14:paraId="7F780131" w14:textId="77777777" w:rsidR="00811C23" w:rsidRPr="00CE69CC" w:rsidRDefault="00811C23" w:rsidP="00ED6E1A">
            <w:pPr>
              <w:rPr>
                <w:rFonts w:ascii="Arial" w:hAnsi="Arial" w:cs="Arial"/>
              </w:rPr>
            </w:pPr>
          </w:p>
          <w:p w14:paraId="39D2B30E" w14:textId="77777777" w:rsidR="00811C23" w:rsidRPr="00CE69CC" w:rsidRDefault="00811C23" w:rsidP="00ED6E1A">
            <w:pPr>
              <w:rPr>
                <w:rFonts w:ascii="Arial" w:hAnsi="Arial" w:cs="Arial"/>
              </w:rPr>
            </w:pPr>
          </w:p>
        </w:tc>
        <w:tc>
          <w:tcPr>
            <w:tcW w:w="2421" w:type="dxa"/>
            <w:shd w:val="clear" w:color="auto" w:fill="FBE4D5" w:themeFill="accent2" w:themeFillTint="33"/>
            <w:vAlign w:val="center"/>
          </w:tcPr>
          <w:p w14:paraId="632BFC78" w14:textId="77777777" w:rsidR="00811C23" w:rsidRPr="00CE69CC" w:rsidRDefault="00811C23" w:rsidP="00ED6E1A">
            <w:pPr>
              <w:rPr>
                <w:rFonts w:ascii="Arial" w:hAnsi="Arial" w:cs="Arial"/>
                <w:lang w:val="en-US"/>
              </w:rPr>
            </w:pPr>
            <w:hyperlink r:id="rId18" w:anchor="s6" w:history="1">
              <w:r w:rsidRPr="00CE69CC">
                <w:rPr>
                  <w:rStyle w:val="Hyperlink"/>
                  <w:rFonts w:ascii="Arial" w:hAnsi="Arial" w:cs="Arial"/>
                </w:rPr>
                <w:t>Canada's Arctic and Northern Policy Framework (rcaanc-cirnac.gc.ca)</w:t>
              </w:r>
            </w:hyperlink>
          </w:p>
        </w:tc>
      </w:tr>
      <w:tr w:rsidR="00811C23" w:rsidRPr="00CE69CC" w14:paraId="231185A5" w14:textId="77777777" w:rsidTr="0049642A">
        <w:trPr>
          <w:trHeight w:val="308"/>
        </w:trPr>
        <w:tc>
          <w:tcPr>
            <w:tcW w:w="2268" w:type="dxa"/>
            <w:shd w:val="clear" w:color="auto" w:fill="FBE4D5" w:themeFill="accent2" w:themeFillTint="33"/>
            <w:vAlign w:val="center"/>
          </w:tcPr>
          <w:p w14:paraId="690CD13C" w14:textId="77777777" w:rsidR="00811C23" w:rsidRPr="00CE69CC" w:rsidRDefault="00811C23" w:rsidP="00ED6E1A">
            <w:pPr>
              <w:rPr>
                <w:rFonts w:ascii="Arial" w:hAnsi="Arial" w:cs="Arial"/>
                <w:b/>
              </w:rPr>
            </w:pPr>
            <w:r w:rsidRPr="00CE69CC">
              <w:rPr>
                <w:rFonts w:ascii="Arial" w:hAnsi="Arial" w:cs="Arial"/>
                <w:b/>
              </w:rPr>
              <w:t xml:space="preserve">Climate Change Preparedness in </w:t>
            </w:r>
            <w:r w:rsidRPr="00CE69CC">
              <w:rPr>
                <w:rFonts w:ascii="Arial" w:hAnsi="Arial" w:cs="Arial"/>
                <w:b/>
              </w:rPr>
              <w:lastRenderedPageBreak/>
              <w:t>the North Program</w:t>
            </w:r>
          </w:p>
        </w:tc>
        <w:tc>
          <w:tcPr>
            <w:tcW w:w="7381" w:type="dxa"/>
            <w:gridSpan w:val="2"/>
            <w:shd w:val="clear" w:color="auto" w:fill="FBE4D5" w:themeFill="accent2" w:themeFillTint="33"/>
          </w:tcPr>
          <w:p w14:paraId="2BC3EC20" w14:textId="23B3006B" w:rsidR="00811C23" w:rsidRPr="00CE69CC" w:rsidRDefault="00811C23" w:rsidP="00ED6E1A">
            <w:pPr>
              <w:rPr>
                <w:rFonts w:ascii="Arial" w:hAnsi="Arial" w:cs="Arial"/>
                <w:lang w:val="en-US"/>
              </w:rPr>
            </w:pPr>
            <w:r w:rsidRPr="00CE69CC">
              <w:rPr>
                <w:rFonts w:ascii="Arial" w:hAnsi="Arial" w:cs="Arial"/>
                <w:lang w:val="en-US"/>
              </w:rPr>
              <w:lastRenderedPageBreak/>
              <w:t xml:space="preserve">The program provides support to northern communities and organizations to help them adapt to climate change impacts by </w:t>
            </w:r>
            <w:r w:rsidRPr="00CE69CC">
              <w:rPr>
                <w:rFonts w:ascii="Arial" w:hAnsi="Arial" w:cs="Arial"/>
                <w:lang w:val="en-US"/>
              </w:rPr>
              <w:lastRenderedPageBreak/>
              <w:t>funding projects in a number of fields, including food security. Objectives are to support community adaptation and resiliency to climate change impacts.</w:t>
            </w:r>
            <w:r w:rsidR="00390787">
              <w:rPr>
                <w:rFonts w:ascii="Arial" w:hAnsi="Arial" w:cs="Arial"/>
                <w:lang w:val="en-US"/>
              </w:rPr>
              <w:t xml:space="preserve"> There is no deadline to apply. Applications are reviewed on an ongoing basis by a climate change regional technical committee based in each region. </w:t>
            </w:r>
          </w:p>
        </w:tc>
        <w:tc>
          <w:tcPr>
            <w:tcW w:w="1689" w:type="dxa"/>
            <w:shd w:val="clear" w:color="auto" w:fill="FBE4D5" w:themeFill="accent2" w:themeFillTint="33"/>
          </w:tcPr>
          <w:p w14:paraId="16464EBC" w14:textId="77777777" w:rsidR="00811C23" w:rsidRPr="00CE69CC" w:rsidRDefault="00811C23" w:rsidP="00ED6E1A">
            <w:pPr>
              <w:rPr>
                <w:rFonts w:ascii="Arial" w:hAnsi="Arial" w:cs="Arial"/>
                <w:lang w:val="en-US"/>
              </w:rPr>
            </w:pPr>
            <w:r w:rsidRPr="00CE69CC">
              <w:rPr>
                <w:rFonts w:ascii="Arial" w:hAnsi="Arial" w:cs="Arial"/>
                <w:lang w:val="en-US"/>
              </w:rPr>
              <w:lastRenderedPageBreak/>
              <w:t xml:space="preserve">Funding opportunity – </w:t>
            </w:r>
            <w:r w:rsidRPr="00CE69CC">
              <w:rPr>
                <w:rFonts w:ascii="Arial" w:hAnsi="Arial" w:cs="Arial"/>
                <w:lang w:val="en-US"/>
              </w:rPr>
              <w:lastRenderedPageBreak/>
              <w:t>visit the website for details</w:t>
            </w:r>
          </w:p>
        </w:tc>
        <w:tc>
          <w:tcPr>
            <w:tcW w:w="2421" w:type="dxa"/>
            <w:shd w:val="clear" w:color="auto" w:fill="FBE4D5" w:themeFill="accent2" w:themeFillTint="33"/>
            <w:vAlign w:val="center"/>
          </w:tcPr>
          <w:p w14:paraId="2247443C" w14:textId="77777777" w:rsidR="00811C23" w:rsidRPr="00CE69CC" w:rsidRDefault="00811C23" w:rsidP="00ED6E1A">
            <w:pPr>
              <w:rPr>
                <w:rFonts w:ascii="Arial" w:hAnsi="Arial" w:cs="Arial"/>
                <w:lang w:val="en-US"/>
              </w:rPr>
            </w:pPr>
            <w:hyperlink r:id="rId19" w:anchor="h2-7" w:history="1">
              <w:r w:rsidRPr="00CE69CC">
                <w:rPr>
                  <w:rStyle w:val="Hyperlink"/>
                  <w:rFonts w:ascii="Arial" w:hAnsi="Arial" w:cs="Arial"/>
                  <w:lang w:val="en-US"/>
                </w:rPr>
                <w:t xml:space="preserve">Climate Change Preparedness in the </w:t>
              </w:r>
              <w:r w:rsidRPr="00CE69CC">
                <w:rPr>
                  <w:rStyle w:val="Hyperlink"/>
                  <w:rFonts w:ascii="Arial" w:hAnsi="Arial" w:cs="Arial"/>
                  <w:lang w:val="en-US"/>
                </w:rPr>
                <w:lastRenderedPageBreak/>
                <w:t>North Program (rcaanc-cirnac.gc.ca)</w:t>
              </w:r>
            </w:hyperlink>
          </w:p>
        </w:tc>
      </w:tr>
      <w:tr w:rsidR="00811C23" w:rsidRPr="00CE69CC" w14:paraId="3A4E6F9A" w14:textId="77777777" w:rsidTr="00ED6E1A">
        <w:trPr>
          <w:trHeight w:val="308"/>
        </w:trPr>
        <w:tc>
          <w:tcPr>
            <w:tcW w:w="13759" w:type="dxa"/>
            <w:gridSpan w:val="5"/>
            <w:shd w:val="clear" w:color="auto" w:fill="FFFF99"/>
          </w:tcPr>
          <w:p w14:paraId="7240C83B" w14:textId="77777777" w:rsidR="00811C23" w:rsidRPr="00CE69CC" w:rsidRDefault="00811C23" w:rsidP="007028C6">
            <w:pPr>
              <w:jc w:val="center"/>
              <w:rPr>
                <w:rFonts w:ascii="Arial" w:hAnsi="Arial" w:cs="Arial"/>
                <w:b/>
                <w:lang w:val="en-US"/>
              </w:rPr>
            </w:pPr>
            <w:r w:rsidRPr="00CE69CC">
              <w:rPr>
                <w:rFonts w:ascii="Arial" w:hAnsi="Arial" w:cs="Arial"/>
                <w:b/>
                <w:lang w:val="en-US"/>
              </w:rPr>
              <w:lastRenderedPageBreak/>
              <w:t>Agriculture and Agri-Food Canada (AAFC)</w:t>
            </w:r>
          </w:p>
        </w:tc>
      </w:tr>
      <w:tr w:rsidR="00811C23" w:rsidRPr="00CE69CC" w14:paraId="22B2BC4D" w14:textId="77777777" w:rsidTr="0049642A">
        <w:trPr>
          <w:trHeight w:val="308"/>
        </w:trPr>
        <w:tc>
          <w:tcPr>
            <w:tcW w:w="2268" w:type="dxa"/>
            <w:shd w:val="clear" w:color="auto" w:fill="FFFFCC"/>
            <w:vAlign w:val="center"/>
          </w:tcPr>
          <w:p w14:paraId="6E1C3DA3" w14:textId="77777777" w:rsidR="00811C23" w:rsidRPr="00CE69CC" w:rsidRDefault="00811C23" w:rsidP="00ED6E1A">
            <w:pPr>
              <w:rPr>
                <w:rFonts w:ascii="Arial" w:hAnsi="Arial" w:cs="Arial"/>
                <w:b/>
              </w:rPr>
            </w:pPr>
            <w:r w:rsidRPr="00CE69CC">
              <w:rPr>
                <w:rFonts w:ascii="Arial" w:hAnsi="Arial" w:cs="Arial"/>
                <w:b/>
              </w:rPr>
              <w:t>Food Policy for Canada</w:t>
            </w:r>
          </w:p>
        </w:tc>
        <w:tc>
          <w:tcPr>
            <w:tcW w:w="7381" w:type="dxa"/>
            <w:gridSpan w:val="2"/>
            <w:shd w:val="clear" w:color="auto" w:fill="FFFFCC"/>
          </w:tcPr>
          <w:p w14:paraId="4C75761F" w14:textId="12586BAD" w:rsidR="00811C23" w:rsidRPr="00CE69CC" w:rsidRDefault="00811C23" w:rsidP="00ED6E1A">
            <w:pPr>
              <w:rPr>
                <w:rFonts w:ascii="Arial" w:hAnsi="Arial" w:cs="Arial"/>
                <w:lang w:val="en"/>
              </w:rPr>
            </w:pPr>
            <w:r w:rsidRPr="00CE69CC">
              <w:rPr>
                <w:rFonts w:ascii="Arial" w:hAnsi="Arial" w:cs="Arial"/>
                <w:lang w:val="en"/>
              </w:rPr>
              <w:t xml:space="preserve">The first-ever </w:t>
            </w:r>
            <w:r w:rsidRPr="00CE69CC">
              <w:rPr>
                <w:rFonts w:ascii="Arial" w:hAnsi="Arial" w:cs="Arial"/>
                <w:bCs/>
                <w:lang w:val="en"/>
              </w:rPr>
              <w:t>Food Policy for Canada</w:t>
            </w:r>
            <w:r w:rsidRPr="00CE69CC">
              <w:rPr>
                <w:rFonts w:ascii="Arial" w:hAnsi="Arial" w:cs="Arial"/>
                <w:lang w:val="en"/>
              </w:rPr>
              <w:t xml:space="preserve"> was launched in 2019 to help Canada build a healthier and more sustainable food system – one that builds on a robust agenda to support growth for farmers, producers, and food businesses in Canada. This policy will help advance the Government of Canada’s commitment to Reconciliation with Indigenous Peoples, build new relationships based on respect and partnership, and support strong and prosperous First Nations, Inuit and Métis Nation food systems – as defined by communities themselves.</w:t>
            </w:r>
          </w:p>
        </w:tc>
        <w:tc>
          <w:tcPr>
            <w:tcW w:w="1689" w:type="dxa"/>
            <w:shd w:val="clear" w:color="auto" w:fill="FFFFCC"/>
          </w:tcPr>
          <w:p w14:paraId="51417048" w14:textId="77777777" w:rsidR="00811C23" w:rsidRPr="00CE69CC" w:rsidRDefault="00811C23" w:rsidP="00ED6E1A">
            <w:pPr>
              <w:rPr>
                <w:rFonts w:ascii="Arial" w:hAnsi="Arial" w:cs="Arial"/>
                <w:lang w:val="en-US"/>
              </w:rPr>
            </w:pPr>
            <w:r w:rsidRPr="00CE69CC">
              <w:rPr>
                <w:rFonts w:ascii="Arial" w:hAnsi="Arial" w:cs="Arial"/>
                <w:lang w:val="en-US"/>
              </w:rPr>
              <w:t>Policy</w:t>
            </w:r>
          </w:p>
        </w:tc>
        <w:tc>
          <w:tcPr>
            <w:tcW w:w="2421" w:type="dxa"/>
            <w:shd w:val="clear" w:color="auto" w:fill="FFFFCC"/>
            <w:vAlign w:val="center"/>
          </w:tcPr>
          <w:p w14:paraId="567D5F02" w14:textId="77777777" w:rsidR="00811C23" w:rsidRPr="00CE69CC" w:rsidRDefault="00811C23" w:rsidP="00ED6E1A">
            <w:pPr>
              <w:rPr>
                <w:rFonts w:ascii="Arial" w:hAnsi="Arial" w:cs="Arial"/>
                <w:lang w:val="en-US"/>
              </w:rPr>
            </w:pPr>
            <w:hyperlink r:id="rId20" w:history="1">
              <w:r w:rsidRPr="00CE69CC">
                <w:rPr>
                  <w:rStyle w:val="Hyperlink"/>
                  <w:rFonts w:ascii="Arial" w:hAnsi="Arial" w:cs="Arial"/>
                  <w:lang w:val="en-US"/>
                </w:rPr>
                <w:t>The Food Policy for Canada</w:t>
              </w:r>
            </w:hyperlink>
          </w:p>
        </w:tc>
      </w:tr>
      <w:tr w:rsidR="00811C23" w:rsidRPr="00CE69CC" w14:paraId="76B4C2DA" w14:textId="77777777" w:rsidTr="0049642A">
        <w:trPr>
          <w:trHeight w:val="308"/>
        </w:trPr>
        <w:tc>
          <w:tcPr>
            <w:tcW w:w="2268" w:type="dxa"/>
            <w:shd w:val="clear" w:color="auto" w:fill="FFFFCC"/>
            <w:vAlign w:val="center"/>
          </w:tcPr>
          <w:p w14:paraId="3DEE9104" w14:textId="77777777" w:rsidR="00811C23" w:rsidRPr="00CE69CC" w:rsidRDefault="00811C23" w:rsidP="00ED6E1A">
            <w:pPr>
              <w:rPr>
                <w:rFonts w:ascii="Arial" w:hAnsi="Arial" w:cs="Arial"/>
                <w:b/>
              </w:rPr>
            </w:pPr>
            <w:r w:rsidRPr="00CE69CC">
              <w:rPr>
                <w:rFonts w:ascii="Arial" w:hAnsi="Arial" w:cs="Arial"/>
                <w:b/>
              </w:rPr>
              <w:t>Local Food Infrastructure Fund (LFIF)</w:t>
            </w:r>
          </w:p>
        </w:tc>
        <w:tc>
          <w:tcPr>
            <w:tcW w:w="7381" w:type="dxa"/>
            <w:gridSpan w:val="2"/>
            <w:shd w:val="clear" w:color="auto" w:fill="FFFFCC"/>
          </w:tcPr>
          <w:p w14:paraId="043E2564" w14:textId="6BC17026" w:rsidR="00811C23" w:rsidRPr="00CE69CC" w:rsidRDefault="00811C23" w:rsidP="00ED6E1A">
            <w:pPr>
              <w:rPr>
                <w:rFonts w:ascii="Arial" w:hAnsi="Arial" w:cs="Arial"/>
                <w:lang w:val="en"/>
              </w:rPr>
            </w:pPr>
            <w:r w:rsidRPr="00CE69CC">
              <w:rPr>
                <w:rFonts w:ascii="Arial" w:hAnsi="Arial" w:cs="Arial"/>
                <w:lang w:val="en"/>
              </w:rPr>
              <w:t>The Local Food Infrastructure Fund (LFIF) is part of the Government of Canada’s Food Policy.</w:t>
            </w:r>
            <w:r w:rsidR="00450DA8">
              <w:rPr>
                <w:rFonts w:ascii="Arial" w:hAnsi="Arial" w:cs="Arial"/>
                <w:lang w:val="en"/>
              </w:rPr>
              <w:t xml:space="preserve"> </w:t>
            </w:r>
            <w:r w:rsidRPr="00CE69CC">
              <w:rPr>
                <w:rFonts w:ascii="Arial" w:hAnsi="Arial" w:cs="Arial"/>
                <w:lang w:val="en"/>
              </w:rPr>
              <w:t xml:space="preserve">The LFIF </w:t>
            </w:r>
            <w:r w:rsidR="00256FFE">
              <w:rPr>
                <w:rFonts w:ascii="Arial" w:hAnsi="Arial" w:cs="Arial"/>
                <w:lang w:val="en"/>
              </w:rPr>
              <w:t xml:space="preserve">will support projects that </w:t>
            </w:r>
            <w:r w:rsidR="009E0FB4">
              <w:rPr>
                <w:rFonts w:ascii="Arial" w:hAnsi="Arial" w:cs="Arial"/>
                <w:lang w:val="en"/>
              </w:rPr>
              <w:t>strengthen</w:t>
            </w:r>
            <w:r w:rsidR="009E0FB4" w:rsidRPr="00CE69CC">
              <w:rPr>
                <w:rFonts w:ascii="Arial" w:hAnsi="Arial" w:cs="Arial"/>
                <w:lang w:val="en"/>
              </w:rPr>
              <w:t xml:space="preserve"> community</w:t>
            </w:r>
            <w:r w:rsidRPr="00CE69CC">
              <w:rPr>
                <w:rFonts w:ascii="Arial" w:hAnsi="Arial" w:cs="Arial"/>
                <w:lang w:val="en"/>
              </w:rPr>
              <w:t xml:space="preserve"> food security</w:t>
            </w:r>
            <w:r w:rsidR="00256FFE">
              <w:rPr>
                <w:rFonts w:ascii="Arial" w:hAnsi="Arial" w:cs="Arial"/>
                <w:lang w:val="en"/>
              </w:rPr>
              <w:t xml:space="preserve"> and increase the availability and accessibility of local, nutritious, and culturally appropriate food through food production-focused activities for equity-deserving groups, particularly Indigenous</w:t>
            </w:r>
            <w:r w:rsidR="00B864FA">
              <w:rPr>
                <w:rFonts w:ascii="Arial" w:hAnsi="Arial" w:cs="Arial"/>
                <w:lang w:val="en"/>
              </w:rPr>
              <w:t xml:space="preserve"> and Black</w:t>
            </w:r>
            <w:r w:rsidR="00256FFE">
              <w:rPr>
                <w:rFonts w:ascii="Arial" w:hAnsi="Arial" w:cs="Arial"/>
                <w:lang w:val="en"/>
              </w:rPr>
              <w:t xml:space="preserve"> communities</w:t>
            </w:r>
            <w:r w:rsidRPr="00CE69CC">
              <w:rPr>
                <w:rFonts w:ascii="Arial" w:hAnsi="Arial" w:cs="Arial"/>
                <w:lang w:val="en"/>
              </w:rPr>
              <w:t xml:space="preserve">. </w:t>
            </w:r>
            <w:r w:rsidR="00B864FA" w:rsidRPr="006C2A0F">
              <w:rPr>
                <w:rFonts w:ascii="Arial" w:hAnsi="Arial" w:cs="Arial"/>
                <w:lang w:val="en"/>
              </w:rPr>
              <w:t xml:space="preserve">Applications </w:t>
            </w:r>
            <w:r w:rsidR="00B864FA">
              <w:rPr>
                <w:rFonts w:ascii="Arial" w:hAnsi="Arial" w:cs="Arial"/>
                <w:lang w:val="en"/>
              </w:rPr>
              <w:t xml:space="preserve">for small scale projects </w:t>
            </w:r>
            <w:r w:rsidR="00B864FA" w:rsidRPr="006C2A0F">
              <w:rPr>
                <w:rFonts w:ascii="Arial" w:hAnsi="Arial" w:cs="Arial"/>
                <w:lang w:val="en"/>
              </w:rPr>
              <w:t xml:space="preserve">will be accepted from October 1, 2024 to October 31, 2024 at 11:59 pm Pacific Time. </w:t>
            </w:r>
            <w:r w:rsidR="00B864FA">
              <w:rPr>
                <w:rFonts w:ascii="Arial" w:hAnsi="Arial" w:cs="Arial"/>
                <w:lang w:val="en"/>
              </w:rPr>
              <w:t>A</w:t>
            </w:r>
            <w:r w:rsidR="00B864FA" w:rsidRPr="00B864FA">
              <w:rPr>
                <w:rFonts w:ascii="Arial" w:hAnsi="Arial" w:cs="Arial"/>
                <w:lang w:val="en"/>
              </w:rPr>
              <w:t xml:space="preserve">pplications </w:t>
            </w:r>
            <w:r w:rsidR="00B864FA">
              <w:rPr>
                <w:rFonts w:ascii="Arial" w:hAnsi="Arial" w:cs="Arial"/>
                <w:lang w:val="en"/>
              </w:rPr>
              <w:t xml:space="preserve">for large scale projects </w:t>
            </w:r>
            <w:r w:rsidR="00B864FA" w:rsidRPr="00B864FA">
              <w:rPr>
                <w:rFonts w:ascii="Arial" w:hAnsi="Arial" w:cs="Arial"/>
                <w:lang w:val="en"/>
              </w:rPr>
              <w:t>will be accepted from January 13, 2025 to February 28, 2025 at 11:59 pm Pacific Time.</w:t>
            </w:r>
            <w:r w:rsidR="00B864FA">
              <w:rPr>
                <w:rFonts w:ascii="Arial" w:hAnsi="Arial" w:cs="Arial"/>
                <w:lang w:val="en"/>
              </w:rPr>
              <w:t xml:space="preserve"> </w:t>
            </w:r>
            <w:r w:rsidR="00B864FA" w:rsidRPr="006C2A0F">
              <w:rPr>
                <w:rFonts w:ascii="Arial" w:hAnsi="Arial" w:cs="Arial"/>
                <w:lang w:val="en"/>
              </w:rPr>
              <w:t>However, the application intake period</w:t>
            </w:r>
            <w:r w:rsidR="00B864FA">
              <w:rPr>
                <w:rFonts w:ascii="Arial" w:hAnsi="Arial" w:cs="Arial"/>
                <w:lang w:val="en"/>
              </w:rPr>
              <w:t>s</w:t>
            </w:r>
            <w:r w:rsidR="00B864FA" w:rsidRPr="006C2A0F">
              <w:rPr>
                <w:rFonts w:ascii="Arial" w:hAnsi="Arial" w:cs="Arial"/>
                <w:lang w:val="en"/>
              </w:rPr>
              <w:t xml:space="preserve"> may close sooner if funding has been fully committed or if otherwise announce</w:t>
            </w:r>
            <w:r w:rsidR="00B864FA">
              <w:rPr>
                <w:rFonts w:ascii="Arial" w:hAnsi="Arial" w:cs="Arial"/>
                <w:lang w:val="en"/>
              </w:rPr>
              <w:t xml:space="preserve">d on their website. </w:t>
            </w:r>
          </w:p>
        </w:tc>
        <w:tc>
          <w:tcPr>
            <w:tcW w:w="1689" w:type="dxa"/>
            <w:shd w:val="clear" w:color="auto" w:fill="FFFFCC"/>
          </w:tcPr>
          <w:p w14:paraId="5F2D261F" w14:textId="3AA05DA4" w:rsidR="00811C23" w:rsidRPr="00CE69CC" w:rsidRDefault="00811C23" w:rsidP="00ED6E1A">
            <w:pPr>
              <w:rPr>
                <w:rFonts w:ascii="Arial" w:hAnsi="Arial" w:cs="Arial"/>
                <w:lang w:val="en-US"/>
              </w:rPr>
            </w:pPr>
            <w:r w:rsidRPr="00CE69CC">
              <w:rPr>
                <w:rFonts w:ascii="Arial" w:hAnsi="Arial" w:cs="Arial"/>
                <w:lang w:val="en-US"/>
              </w:rPr>
              <w:t xml:space="preserve">Funding opportunity – </w:t>
            </w:r>
            <w:r w:rsidR="00B864FA">
              <w:rPr>
                <w:rFonts w:ascii="Arial" w:hAnsi="Arial" w:cs="Arial"/>
                <w:lang w:val="en-US"/>
              </w:rPr>
              <w:t>visit the website for details</w:t>
            </w:r>
          </w:p>
        </w:tc>
        <w:tc>
          <w:tcPr>
            <w:tcW w:w="2421" w:type="dxa"/>
            <w:shd w:val="clear" w:color="auto" w:fill="FFFFCC"/>
            <w:vAlign w:val="center"/>
          </w:tcPr>
          <w:p w14:paraId="2D1D6ECB" w14:textId="4026E6E1" w:rsidR="00811C23" w:rsidRDefault="00811C23" w:rsidP="00ED6E1A">
            <w:pPr>
              <w:rPr>
                <w:rFonts w:ascii="Arial" w:hAnsi="Arial" w:cs="Arial"/>
              </w:rPr>
            </w:pPr>
            <w:hyperlink r:id="rId21" w:history="1">
              <w:r w:rsidRPr="00CE69CC">
                <w:rPr>
                  <w:rStyle w:val="Hyperlink"/>
                  <w:rFonts w:ascii="Arial" w:hAnsi="Arial" w:cs="Arial"/>
                  <w:lang w:val="en-US"/>
                </w:rPr>
                <w:t>Local Food Infrastructure Fund</w:t>
              </w:r>
              <w:r w:rsidR="00B864FA">
                <w:rPr>
                  <w:rStyle w:val="Hyperlink"/>
                  <w:rFonts w:ascii="Arial" w:hAnsi="Arial" w:cs="Arial"/>
                  <w:lang w:val="en-US"/>
                </w:rPr>
                <w:t>- Small Scale Projects</w:t>
              </w:r>
            </w:hyperlink>
            <w:r w:rsidRPr="00CE69CC">
              <w:rPr>
                <w:rFonts w:ascii="Arial" w:hAnsi="Arial" w:cs="Arial"/>
              </w:rPr>
              <w:t xml:space="preserve"> </w:t>
            </w:r>
          </w:p>
          <w:p w14:paraId="45240C0D" w14:textId="77777777" w:rsidR="00B864FA" w:rsidRDefault="00B864FA" w:rsidP="00ED6E1A">
            <w:pPr>
              <w:rPr>
                <w:rFonts w:ascii="Arial" w:hAnsi="Arial" w:cs="Arial"/>
              </w:rPr>
            </w:pPr>
          </w:p>
          <w:p w14:paraId="2C37298D" w14:textId="77777777" w:rsidR="00B864FA" w:rsidRDefault="00B864FA" w:rsidP="00ED6E1A">
            <w:pPr>
              <w:rPr>
                <w:rFonts w:ascii="Arial" w:hAnsi="Arial" w:cs="Arial"/>
              </w:rPr>
            </w:pPr>
          </w:p>
          <w:p w14:paraId="621C6753" w14:textId="34C7E009" w:rsidR="00B864FA" w:rsidRPr="00CE69CC" w:rsidRDefault="00B864FA" w:rsidP="00ED6E1A">
            <w:pPr>
              <w:rPr>
                <w:rFonts w:ascii="Arial" w:hAnsi="Arial" w:cs="Arial"/>
                <w:lang w:val="en-US"/>
              </w:rPr>
            </w:pPr>
            <w:hyperlink r:id="rId22" w:history="1">
              <w:r>
                <w:rPr>
                  <w:rStyle w:val="Hyperlink"/>
                  <w:rFonts w:ascii="Arial" w:hAnsi="Arial" w:cs="Arial"/>
                  <w:lang w:val="en-US"/>
                </w:rPr>
                <w:t>Local Food Infrastructure Fund- Large Scale Projects</w:t>
              </w:r>
            </w:hyperlink>
          </w:p>
        </w:tc>
      </w:tr>
      <w:tr w:rsidR="009D0EC0" w:rsidRPr="00CE69CC" w14:paraId="60472FE5" w14:textId="77777777" w:rsidTr="0049642A">
        <w:trPr>
          <w:trHeight w:val="308"/>
        </w:trPr>
        <w:tc>
          <w:tcPr>
            <w:tcW w:w="2268" w:type="dxa"/>
            <w:shd w:val="clear" w:color="auto" w:fill="FFFFCC"/>
            <w:vAlign w:val="center"/>
          </w:tcPr>
          <w:p w14:paraId="02612BDF" w14:textId="510B552D" w:rsidR="009D0EC0" w:rsidRPr="00CE69CC" w:rsidRDefault="009D0EC0" w:rsidP="00ED6E1A">
            <w:pPr>
              <w:rPr>
                <w:rFonts w:ascii="Arial" w:hAnsi="Arial" w:cs="Arial"/>
                <w:b/>
              </w:rPr>
            </w:pPr>
            <w:r>
              <w:rPr>
                <w:rFonts w:ascii="Arial" w:hAnsi="Arial" w:cs="Arial"/>
                <w:b/>
              </w:rPr>
              <w:lastRenderedPageBreak/>
              <w:t>School Food Infrastructure Fund (SFIF)</w:t>
            </w:r>
          </w:p>
        </w:tc>
        <w:tc>
          <w:tcPr>
            <w:tcW w:w="7381" w:type="dxa"/>
            <w:gridSpan w:val="2"/>
            <w:shd w:val="clear" w:color="auto" w:fill="FFFFCC"/>
          </w:tcPr>
          <w:p w14:paraId="674AB26D" w14:textId="4BA634BF" w:rsidR="00D61967" w:rsidRDefault="009D0EC0" w:rsidP="00D61967">
            <w:pPr>
              <w:rPr>
                <w:rFonts w:ascii="Arial" w:hAnsi="Arial" w:cs="Arial"/>
              </w:rPr>
            </w:pPr>
            <w:r w:rsidRPr="009D0EC0">
              <w:rPr>
                <w:rFonts w:ascii="Arial" w:hAnsi="Arial" w:cs="Arial"/>
              </w:rPr>
              <w:t>The School Food Infrastructure Fund (SFIF) supports not-for-profit organizations to improve infrastructure and equipment for school food programming across Canada.</w:t>
            </w:r>
            <w:r w:rsidR="00D61967">
              <w:t xml:space="preserve"> </w:t>
            </w:r>
            <w:r w:rsidR="00D61967" w:rsidRPr="0049642A">
              <w:rPr>
                <w:rFonts w:ascii="Arial" w:hAnsi="Arial" w:cs="Arial"/>
              </w:rPr>
              <w:t>The S</w:t>
            </w:r>
            <w:r w:rsidR="00D61967" w:rsidRPr="00D61967">
              <w:rPr>
                <w:rFonts w:ascii="Arial" w:hAnsi="Arial" w:cs="Arial"/>
              </w:rPr>
              <w:t>FIF is delivered as a complement to the National School Food Program, and the guidance provided under the National School Food Policy</w:t>
            </w:r>
            <w:r w:rsidR="00D61967">
              <w:rPr>
                <w:rFonts w:ascii="Arial" w:hAnsi="Arial" w:cs="Arial"/>
              </w:rPr>
              <w:t>.</w:t>
            </w:r>
            <w:r>
              <w:rPr>
                <w:rFonts w:ascii="Arial" w:hAnsi="Arial" w:cs="Arial"/>
              </w:rPr>
              <w:t xml:space="preserve"> </w:t>
            </w:r>
            <w:r w:rsidR="00D61967" w:rsidRPr="00D61967">
              <w:rPr>
                <w:rFonts w:ascii="Arial" w:hAnsi="Arial" w:cs="Arial"/>
              </w:rPr>
              <w:t>Through the further distribution of funds by a limited number of not-for-profit organizations to approved community-based organizations, the SFIF will</w:t>
            </w:r>
            <w:r w:rsidR="00D61967">
              <w:rPr>
                <w:rFonts w:ascii="Arial" w:hAnsi="Arial" w:cs="Arial"/>
              </w:rPr>
              <w:t xml:space="preserve"> </w:t>
            </w:r>
            <w:r w:rsidR="00D61967" w:rsidRPr="00D61967">
              <w:rPr>
                <w:rFonts w:ascii="Arial" w:hAnsi="Arial" w:cs="Arial"/>
              </w:rPr>
              <w:t>support the purchase and installation of infrastructure and equipment that increases the capacity of community organizations to produce, process, store, and distribute food for school food programs</w:t>
            </w:r>
            <w:r w:rsidR="00D61967">
              <w:rPr>
                <w:rFonts w:ascii="Arial" w:hAnsi="Arial" w:cs="Arial"/>
              </w:rPr>
              <w:t>.</w:t>
            </w:r>
          </w:p>
          <w:p w14:paraId="41D1D68D" w14:textId="119406FD" w:rsidR="00644808" w:rsidRPr="00D61967" w:rsidRDefault="00644808" w:rsidP="00D61967">
            <w:pPr>
              <w:rPr>
                <w:rFonts w:ascii="Arial" w:hAnsi="Arial" w:cs="Arial"/>
              </w:rPr>
            </w:pPr>
            <w:r>
              <w:rPr>
                <w:rFonts w:ascii="Arial" w:hAnsi="Arial" w:cs="Arial"/>
              </w:rPr>
              <w:t xml:space="preserve">Through this further distribution of funds, the SFIF aims to, ultimately strengthen wider community and local food systems through investments in infrastructure that expand the reach and impact of school food programming and help ensure that children have the nutritious meals they need to learn, grow and reach their full potential. </w:t>
            </w:r>
          </w:p>
          <w:p w14:paraId="64DCCE1F" w14:textId="360A56F7" w:rsidR="009D0EC0" w:rsidRPr="0049642A" w:rsidRDefault="009D0EC0" w:rsidP="00D61967">
            <w:pPr>
              <w:rPr>
                <w:rFonts w:ascii="Arial" w:hAnsi="Arial" w:cs="Arial"/>
              </w:rPr>
            </w:pPr>
            <w:r>
              <w:rPr>
                <w:rFonts w:ascii="Arial" w:hAnsi="Arial" w:cs="Arial"/>
              </w:rPr>
              <w:t xml:space="preserve">Applications will be accepted until October 4, 2024. However the application period may close sooner if funding has been fully committed or if otherwise announced here. The program ends March 31, 2026. </w:t>
            </w:r>
          </w:p>
        </w:tc>
        <w:tc>
          <w:tcPr>
            <w:tcW w:w="1689" w:type="dxa"/>
            <w:shd w:val="clear" w:color="auto" w:fill="FFFFCC"/>
          </w:tcPr>
          <w:p w14:paraId="05DC7060" w14:textId="1E530C8A" w:rsidR="009D0EC0" w:rsidRPr="009D0EC0" w:rsidRDefault="009D0EC0" w:rsidP="00ED6E1A">
            <w:pPr>
              <w:rPr>
                <w:rFonts w:ascii="Arial" w:hAnsi="Arial" w:cs="Arial"/>
                <w:lang w:val="en-US"/>
              </w:rPr>
            </w:pPr>
            <w:r>
              <w:rPr>
                <w:rFonts w:ascii="Arial" w:hAnsi="Arial" w:cs="Arial"/>
                <w:lang w:val="en-US"/>
              </w:rPr>
              <w:t>Funding opportunity- visit the website for details</w:t>
            </w:r>
          </w:p>
        </w:tc>
        <w:tc>
          <w:tcPr>
            <w:tcW w:w="2421" w:type="dxa"/>
            <w:shd w:val="clear" w:color="auto" w:fill="FFFFCC"/>
            <w:vAlign w:val="center"/>
          </w:tcPr>
          <w:p w14:paraId="74CFBB09" w14:textId="19DF245E" w:rsidR="009D0EC0" w:rsidRPr="0049642A" w:rsidRDefault="00D61967" w:rsidP="00ED6E1A">
            <w:pPr>
              <w:rPr>
                <w:rFonts w:ascii="Arial" w:hAnsi="Arial" w:cs="Arial"/>
              </w:rPr>
            </w:pPr>
            <w:hyperlink r:id="rId23" w:history="1">
              <w:r w:rsidRPr="0049642A">
                <w:rPr>
                  <w:rStyle w:val="Hyperlink"/>
                  <w:rFonts w:ascii="Arial" w:hAnsi="Arial" w:cs="Arial"/>
                </w:rPr>
                <w:t>School Food Infrastructure Fund: Step 1. What this program offers - agriculture.canada.ca</w:t>
              </w:r>
            </w:hyperlink>
          </w:p>
        </w:tc>
      </w:tr>
      <w:tr w:rsidR="00811C23" w:rsidRPr="00CE69CC" w14:paraId="4F68B60C" w14:textId="77777777" w:rsidTr="0049642A">
        <w:trPr>
          <w:trHeight w:val="308"/>
        </w:trPr>
        <w:tc>
          <w:tcPr>
            <w:tcW w:w="2268" w:type="dxa"/>
            <w:shd w:val="clear" w:color="auto" w:fill="FFFFCC"/>
            <w:vAlign w:val="center"/>
          </w:tcPr>
          <w:p w14:paraId="0FA40E06" w14:textId="77777777" w:rsidR="00811C23" w:rsidRPr="00CE69CC" w:rsidRDefault="00811C23" w:rsidP="00ED6E1A">
            <w:pPr>
              <w:rPr>
                <w:rFonts w:ascii="Arial" w:hAnsi="Arial" w:cs="Arial"/>
                <w:b/>
              </w:rPr>
            </w:pPr>
            <w:r w:rsidRPr="00CE69CC">
              <w:rPr>
                <w:rFonts w:ascii="Arial" w:hAnsi="Arial" w:cs="Arial"/>
                <w:b/>
              </w:rPr>
              <w:t>Indigenous Pathfinder Service</w:t>
            </w:r>
          </w:p>
        </w:tc>
        <w:tc>
          <w:tcPr>
            <w:tcW w:w="7381" w:type="dxa"/>
            <w:gridSpan w:val="2"/>
            <w:shd w:val="clear" w:color="auto" w:fill="FFFFCC"/>
          </w:tcPr>
          <w:p w14:paraId="23BAB427" w14:textId="77777777" w:rsidR="00811C23" w:rsidRPr="00CE69CC" w:rsidRDefault="00811C23" w:rsidP="00ED6E1A">
            <w:pPr>
              <w:rPr>
                <w:rFonts w:ascii="Arial" w:hAnsi="Arial" w:cs="Arial"/>
                <w:lang w:val="en"/>
              </w:rPr>
            </w:pPr>
            <w:r w:rsidRPr="00CE69CC">
              <w:rPr>
                <w:rFonts w:ascii="Arial" w:hAnsi="Arial" w:cs="Arial"/>
              </w:rPr>
              <w:t>A</w:t>
            </w:r>
            <w:r w:rsidRPr="00CE69CC">
              <w:rPr>
                <w:rFonts w:ascii="Arial" w:hAnsi="Arial" w:cs="Arial"/>
                <w:lang w:val="en"/>
              </w:rPr>
              <w:t xml:space="preserve"> one-stop shop for advice and referral to help navigate the relevant information, tools and support available to start or expand activities in the agriculture and agri-food sector. The service is available to First Nations, Métis, and Inuit individuals and organizations and strives to ensure that Indigenous individuals and organizations do not miss out on support and other business opportunities available.</w:t>
            </w:r>
          </w:p>
        </w:tc>
        <w:tc>
          <w:tcPr>
            <w:tcW w:w="1689" w:type="dxa"/>
            <w:shd w:val="clear" w:color="auto" w:fill="FFFFCC"/>
          </w:tcPr>
          <w:p w14:paraId="4C9E09F1" w14:textId="77777777" w:rsidR="00811C23" w:rsidRPr="00CE69CC" w:rsidRDefault="00811C23" w:rsidP="00ED6E1A">
            <w:pPr>
              <w:rPr>
                <w:rFonts w:ascii="Arial" w:hAnsi="Arial" w:cs="Arial"/>
                <w:lang w:val="en-US"/>
              </w:rPr>
            </w:pPr>
            <w:r w:rsidRPr="00CE69CC">
              <w:rPr>
                <w:rFonts w:ascii="Arial" w:hAnsi="Arial" w:cs="Arial"/>
                <w:lang w:val="en-US"/>
              </w:rPr>
              <w:t>Information and support</w:t>
            </w:r>
          </w:p>
        </w:tc>
        <w:tc>
          <w:tcPr>
            <w:tcW w:w="2421" w:type="dxa"/>
            <w:shd w:val="clear" w:color="auto" w:fill="FFFFCC"/>
            <w:vAlign w:val="center"/>
          </w:tcPr>
          <w:p w14:paraId="65F05138" w14:textId="77777777" w:rsidR="00811C23" w:rsidRPr="00CE69CC" w:rsidRDefault="00811C23" w:rsidP="00ED6E1A">
            <w:pPr>
              <w:rPr>
                <w:rFonts w:ascii="Arial" w:hAnsi="Arial" w:cs="Arial"/>
                <w:lang w:val="en-US"/>
              </w:rPr>
            </w:pPr>
            <w:hyperlink r:id="rId24" w:history="1">
              <w:r w:rsidRPr="00CE69CC">
                <w:rPr>
                  <w:rStyle w:val="Hyperlink"/>
                  <w:rFonts w:ascii="Arial" w:hAnsi="Arial" w:cs="Arial"/>
                </w:rPr>
                <w:t>Indigenous Pathfinder serviceagriculture.canada.ca</w:t>
              </w:r>
              <w:r w:rsidRPr="00CE69CC" w:rsidDel="00155867">
                <w:rPr>
                  <w:rStyle w:val="Hyperlink"/>
                  <w:rFonts w:ascii="Arial" w:hAnsi="Arial" w:cs="Arial"/>
                </w:rPr>
                <w:t xml:space="preserve"> </w:t>
              </w:r>
            </w:hyperlink>
          </w:p>
        </w:tc>
      </w:tr>
      <w:tr w:rsidR="00811C23" w:rsidRPr="00CE69CC" w14:paraId="59FC59D9" w14:textId="77777777" w:rsidTr="0049642A">
        <w:trPr>
          <w:trHeight w:val="308"/>
        </w:trPr>
        <w:tc>
          <w:tcPr>
            <w:tcW w:w="2268" w:type="dxa"/>
            <w:shd w:val="clear" w:color="auto" w:fill="FFFFCC"/>
            <w:vAlign w:val="center"/>
          </w:tcPr>
          <w:p w14:paraId="7F1CC8FE" w14:textId="77777777" w:rsidR="00811C23" w:rsidRPr="00CE69CC" w:rsidRDefault="00811C23" w:rsidP="00ED6E1A">
            <w:pPr>
              <w:rPr>
                <w:rFonts w:ascii="Arial" w:hAnsi="Arial" w:cs="Arial"/>
                <w:b/>
                <w:lang w:val="en"/>
              </w:rPr>
            </w:pPr>
            <w:r w:rsidRPr="00CE69CC">
              <w:rPr>
                <w:rFonts w:ascii="Arial" w:hAnsi="Arial" w:cs="Arial"/>
                <w:b/>
                <w:lang w:val="en-US"/>
              </w:rPr>
              <w:lastRenderedPageBreak/>
              <w:t>Sustainable Canadian Agricultural Partnership</w:t>
            </w:r>
          </w:p>
        </w:tc>
        <w:tc>
          <w:tcPr>
            <w:tcW w:w="7381" w:type="dxa"/>
            <w:gridSpan w:val="2"/>
            <w:shd w:val="clear" w:color="auto" w:fill="FFFFCC"/>
          </w:tcPr>
          <w:p w14:paraId="0E57A1ED" w14:textId="77777777" w:rsidR="00811C23" w:rsidRPr="00CE69CC" w:rsidRDefault="00811C23" w:rsidP="00ED6E1A">
            <w:pPr>
              <w:rPr>
                <w:rFonts w:ascii="Arial" w:hAnsi="Arial" w:cs="Arial"/>
                <w:lang w:val="en"/>
              </w:rPr>
            </w:pPr>
            <w:r w:rsidRPr="00CE69CC">
              <w:rPr>
                <w:rFonts w:ascii="Arial" w:hAnsi="Arial" w:cs="Arial"/>
                <w:lang w:val="en"/>
              </w:rPr>
              <w:t xml:space="preserve">This partnership is a $3.5 billion, five-year (2023-2028) investment by federal, provincial and territorial governments to strengthen Canada’s agriculture and agri-food sector.   </w:t>
            </w:r>
          </w:p>
          <w:p w14:paraId="52EBB911" w14:textId="0183E85A" w:rsidR="00811C23" w:rsidRPr="00CE69CC" w:rsidRDefault="00811C23" w:rsidP="00ED6E1A">
            <w:pPr>
              <w:rPr>
                <w:rFonts w:ascii="Arial" w:hAnsi="Arial" w:cs="Arial"/>
                <w:lang w:val="en"/>
              </w:rPr>
            </w:pPr>
            <w:r w:rsidRPr="00CE69CC">
              <w:rPr>
                <w:rFonts w:ascii="Arial" w:hAnsi="Arial" w:cs="Arial"/>
                <w:lang w:val="en"/>
              </w:rPr>
              <w:t xml:space="preserve">The agreement includes $1 billion in federal programs and activities and $2.5 billion in cost-shared programs and activities funded by federal, provincial and territorial governments. </w:t>
            </w:r>
          </w:p>
          <w:p w14:paraId="3827B551" w14:textId="77777777" w:rsidR="00811C23" w:rsidRPr="00CE69CC" w:rsidRDefault="00811C23" w:rsidP="00ED6E1A">
            <w:pPr>
              <w:rPr>
                <w:rFonts w:ascii="Arial" w:hAnsi="Arial" w:cs="Arial"/>
                <w:lang w:val="en"/>
              </w:rPr>
            </w:pPr>
            <w:r w:rsidRPr="00CE69CC">
              <w:rPr>
                <w:rFonts w:ascii="Arial" w:hAnsi="Arial" w:cs="Arial"/>
                <w:lang w:val="en"/>
              </w:rPr>
              <w:t>Examples of federally supported program include AgriDiversity and AgriScience (below).</w:t>
            </w:r>
          </w:p>
        </w:tc>
        <w:tc>
          <w:tcPr>
            <w:tcW w:w="1689" w:type="dxa"/>
            <w:shd w:val="clear" w:color="auto" w:fill="FFFFCC"/>
          </w:tcPr>
          <w:p w14:paraId="6663ACBB" w14:textId="77777777" w:rsidR="00811C23" w:rsidRPr="00CE69CC" w:rsidRDefault="00811C23" w:rsidP="00ED6E1A">
            <w:pPr>
              <w:rPr>
                <w:rFonts w:ascii="Arial" w:hAnsi="Arial" w:cs="Arial"/>
                <w:lang w:val="en-US"/>
              </w:rPr>
            </w:pPr>
            <w:r w:rsidRPr="00CE69CC">
              <w:rPr>
                <w:rFonts w:ascii="Arial" w:hAnsi="Arial" w:cs="Arial"/>
                <w:lang w:val="en-US"/>
              </w:rPr>
              <w:t>Partnership</w:t>
            </w:r>
          </w:p>
        </w:tc>
        <w:tc>
          <w:tcPr>
            <w:tcW w:w="2421" w:type="dxa"/>
            <w:shd w:val="clear" w:color="auto" w:fill="FFFFCC"/>
            <w:vAlign w:val="center"/>
          </w:tcPr>
          <w:p w14:paraId="18E666A4" w14:textId="77777777" w:rsidR="00811C23" w:rsidRPr="00CE69CC" w:rsidRDefault="00811C23" w:rsidP="00ED6E1A">
            <w:pPr>
              <w:rPr>
                <w:rFonts w:ascii="Arial" w:hAnsi="Arial" w:cs="Arial"/>
                <w:b/>
                <w:bCs/>
                <w:lang w:val="en-US"/>
              </w:rPr>
            </w:pPr>
            <w:hyperlink r:id="rId25" w:history="1">
              <w:r w:rsidRPr="00CE69CC">
                <w:rPr>
                  <w:rStyle w:val="Hyperlink"/>
                  <w:rFonts w:ascii="Arial" w:hAnsi="Arial" w:cs="Arial"/>
                  <w:lang w:val="en-US"/>
                </w:rPr>
                <w:t>Sustainable Canadian Agricultural Partnership - agriculture.canada.ca</w:t>
              </w:r>
            </w:hyperlink>
          </w:p>
        </w:tc>
      </w:tr>
      <w:tr w:rsidR="002A355F" w:rsidRPr="00CE69CC" w14:paraId="4D4BC34F" w14:textId="77777777" w:rsidTr="0049642A">
        <w:trPr>
          <w:trHeight w:val="308"/>
        </w:trPr>
        <w:tc>
          <w:tcPr>
            <w:tcW w:w="2268" w:type="dxa"/>
            <w:shd w:val="clear" w:color="auto" w:fill="FFFFCC"/>
            <w:vAlign w:val="center"/>
          </w:tcPr>
          <w:p w14:paraId="58E26F88" w14:textId="04AFCC56" w:rsidR="002A355F" w:rsidRPr="00CE69CC" w:rsidRDefault="002A355F" w:rsidP="00ED6E1A">
            <w:pPr>
              <w:rPr>
                <w:rFonts w:ascii="Arial" w:hAnsi="Arial" w:cs="Arial"/>
                <w:b/>
                <w:lang w:val="en-US"/>
              </w:rPr>
            </w:pPr>
            <w:r>
              <w:rPr>
                <w:rFonts w:ascii="Arial" w:hAnsi="Arial" w:cs="Arial"/>
                <w:b/>
                <w:lang w:val="en-US"/>
              </w:rPr>
              <w:t>AgriInnovate</w:t>
            </w:r>
          </w:p>
        </w:tc>
        <w:tc>
          <w:tcPr>
            <w:tcW w:w="7381" w:type="dxa"/>
            <w:gridSpan w:val="2"/>
            <w:shd w:val="clear" w:color="auto" w:fill="FFFFCC"/>
          </w:tcPr>
          <w:p w14:paraId="01DDA088" w14:textId="037EB8D6" w:rsidR="002A355F" w:rsidRPr="00CE69CC" w:rsidRDefault="002A355F" w:rsidP="00ED6E1A">
            <w:pPr>
              <w:rPr>
                <w:rFonts w:ascii="Arial" w:hAnsi="Arial" w:cs="Arial"/>
                <w:lang w:val="en-US"/>
              </w:rPr>
            </w:pPr>
            <w:r w:rsidRPr="002A355F">
              <w:rPr>
                <w:rFonts w:ascii="Arial" w:hAnsi="Arial" w:cs="Arial"/>
                <w:lang w:val="en-US"/>
              </w:rPr>
              <w:t>The program provides repayable contributions to incent targeted commercialization, demonstration and/or adoption of commercial-ready innovative technologies and processes that increase agricultural and agri-food sector competitiveness and sustainability benefits.</w:t>
            </w:r>
            <w:r>
              <w:rPr>
                <w:rFonts w:ascii="Arial" w:hAnsi="Arial" w:cs="Arial"/>
                <w:lang w:val="en-US"/>
              </w:rPr>
              <w:t xml:space="preserve"> The application intake period is open. Applications will be accepted on a continuous basis until the end of the program on March 31,2028</w:t>
            </w:r>
            <w:r w:rsidR="00256FFE">
              <w:rPr>
                <w:rFonts w:ascii="Arial" w:hAnsi="Arial" w:cs="Arial"/>
                <w:lang w:val="en-US"/>
              </w:rPr>
              <w:t>,</w:t>
            </w:r>
            <w:r>
              <w:rPr>
                <w:rFonts w:ascii="Arial" w:hAnsi="Arial" w:cs="Arial"/>
                <w:lang w:val="en-US"/>
              </w:rPr>
              <w:t xml:space="preserve"> or until funding has been fully committed</w:t>
            </w:r>
            <w:r w:rsidR="00EE6157">
              <w:rPr>
                <w:rFonts w:ascii="Arial" w:hAnsi="Arial" w:cs="Arial"/>
                <w:lang w:val="en-US"/>
              </w:rPr>
              <w:t xml:space="preserve"> </w:t>
            </w:r>
            <w:r w:rsidR="00EE6157" w:rsidRPr="00EE6157">
              <w:rPr>
                <w:rFonts w:ascii="Arial" w:hAnsi="Arial" w:cs="Arial"/>
                <w:lang w:val="en-US"/>
              </w:rPr>
              <w:t xml:space="preserve">or otherwise announced </w:t>
            </w:r>
            <w:r w:rsidR="00EE6157">
              <w:rPr>
                <w:rFonts w:ascii="Arial" w:hAnsi="Arial" w:cs="Arial"/>
                <w:lang w:val="en-US"/>
              </w:rPr>
              <w:t xml:space="preserve">on their website. </w:t>
            </w:r>
          </w:p>
        </w:tc>
        <w:tc>
          <w:tcPr>
            <w:tcW w:w="1689" w:type="dxa"/>
            <w:shd w:val="clear" w:color="auto" w:fill="FFFFCC"/>
          </w:tcPr>
          <w:p w14:paraId="2E643901" w14:textId="2EABE4B4" w:rsidR="002A355F" w:rsidRPr="002A355F" w:rsidRDefault="002A355F" w:rsidP="002A355F">
            <w:pPr>
              <w:rPr>
                <w:rFonts w:ascii="Arial" w:hAnsi="Arial" w:cs="Arial"/>
              </w:rPr>
            </w:pPr>
            <w:r w:rsidRPr="00CE69CC">
              <w:rPr>
                <w:rFonts w:ascii="Arial" w:hAnsi="Arial" w:cs="Arial"/>
              </w:rPr>
              <w:t xml:space="preserve">Funding opportunity - visit the website for details   </w:t>
            </w:r>
          </w:p>
        </w:tc>
        <w:tc>
          <w:tcPr>
            <w:tcW w:w="2421" w:type="dxa"/>
            <w:shd w:val="clear" w:color="auto" w:fill="FFFFCC"/>
            <w:vAlign w:val="center"/>
          </w:tcPr>
          <w:p w14:paraId="55EBACA9" w14:textId="000735D2" w:rsidR="002A355F" w:rsidRPr="002D04DD" w:rsidRDefault="00BA19D0" w:rsidP="00ED6E1A">
            <w:pPr>
              <w:rPr>
                <w:rFonts w:ascii="Arial" w:hAnsi="Arial" w:cs="Arial"/>
              </w:rPr>
            </w:pPr>
            <w:hyperlink r:id="rId26" w:history="1">
              <w:r w:rsidRPr="00BA19D0">
                <w:rPr>
                  <w:rStyle w:val="Hyperlink"/>
                  <w:rFonts w:ascii="Arial" w:hAnsi="Arial" w:cs="Arial"/>
                </w:rPr>
                <w:t>AgriInnovate Program: Step 1 What this program offers</w:t>
              </w:r>
            </w:hyperlink>
          </w:p>
        </w:tc>
      </w:tr>
      <w:tr w:rsidR="00811C23" w:rsidRPr="00CE69CC" w14:paraId="1808C080" w14:textId="77777777" w:rsidTr="0049642A">
        <w:trPr>
          <w:trHeight w:val="308"/>
        </w:trPr>
        <w:tc>
          <w:tcPr>
            <w:tcW w:w="2268" w:type="dxa"/>
            <w:shd w:val="clear" w:color="auto" w:fill="FFFFCC"/>
            <w:vAlign w:val="center"/>
          </w:tcPr>
          <w:p w14:paraId="410FC37B" w14:textId="77777777" w:rsidR="00811C23" w:rsidRPr="00CE69CC" w:rsidRDefault="00811C23" w:rsidP="00ED6E1A">
            <w:pPr>
              <w:rPr>
                <w:rFonts w:ascii="Arial" w:hAnsi="Arial" w:cs="Arial"/>
                <w:b/>
                <w:lang w:val="en-US"/>
              </w:rPr>
            </w:pPr>
            <w:bookmarkStart w:id="2" w:name="_Toc34811652"/>
            <w:r w:rsidRPr="00CE69CC">
              <w:rPr>
                <w:rFonts w:ascii="Arial" w:hAnsi="Arial" w:cs="Arial"/>
                <w:b/>
                <w:lang w:val="en-US"/>
              </w:rPr>
              <w:t>AgriDiversity</w:t>
            </w:r>
            <w:bookmarkEnd w:id="2"/>
          </w:p>
        </w:tc>
        <w:tc>
          <w:tcPr>
            <w:tcW w:w="7381" w:type="dxa"/>
            <w:gridSpan w:val="2"/>
            <w:shd w:val="clear" w:color="auto" w:fill="FFFFCC"/>
          </w:tcPr>
          <w:p w14:paraId="14CB23DF" w14:textId="3DB8B50C" w:rsidR="00811C23" w:rsidRPr="00CE69CC" w:rsidRDefault="00811C23" w:rsidP="00ED6E1A">
            <w:pPr>
              <w:rPr>
                <w:rFonts w:ascii="Arial" w:hAnsi="Arial" w:cs="Arial"/>
                <w:lang w:val="en-US"/>
              </w:rPr>
            </w:pPr>
            <w:r w:rsidRPr="00CE69CC">
              <w:rPr>
                <w:rFonts w:ascii="Arial" w:hAnsi="Arial" w:cs="Arial"/>
                <w:lang w:val="en-US"/>
              </w:rPr>
              <w:t xml:space="preserve">The program aims to help under-represented groups in Canadian agriculture, including youth, women, Indigenous Peoples, </w:t>
            </w:r>
            <w:r w:rsidR="002E7A49">
              <w:rPr>
                <w:rFonts w:ascii="Arial" w:hAnsi="Arial" w:cs="Arial"/>
                <w:lang w:val="en-US"/>
              </w:rPr>
              <w:t xml:space="preserve">2SLGBTQI+ communities </w:t>
            </w:r>
            <w:r w:rsidRPr="00CE69CC">
              <w:rPr>
                <w:rFonts w:ascii="Arial" w:hAnsi="Arial" w:cs="Arial"/>
                <w:lang w:val="en-US"/>
              </w:rPr>
              <w:t xml:space="preserve">and persons with disabilities, to fully participate in the </w:t>
            </w:r>
            <w:r w:rsidR="009E0FB4">
              <w:rPr>
                <w:rFonts w:ascii="Arial" w:hAnsi="Arial" w:cs="Arial"/>
                <w:lang w:val="en-US"/>
              </w:rPr>
              <w:t>a</w:t>
            </w:r>
            <w:r w:rsidRPr="00CE69CC">
              <w:rPr>
                <w:rFonts w:ascii="Arial" w:hAnsi="Arial" w:cs="Arial"/>
                <w:lang w:val="en-US"/>
              </w:rPr>
              <w:t xml:space="preserve">griculture sector by helping these groups address the key issues and barriers they often face for sector participation. </w:t>
            </w:r>
          </w:p>
          <w:p w14:paraId="502BE1DA" w14:textId="6AA66DA5" w:rsidR="00811C23" w:rsidRPr="00CE69CC" w:rsidRDefault="00763D55" w:rsidP="00ED6E1A">
            <w:pPr>
              <w:rPr>
                <w:rFonts w:ascii="Arial" w:hAnsi="Arial" w:cs="Arial"/>
                <w:lang w:val="en-US"/>
              </w:rPr>
            </w:pPr>
            <w:r>
              <w:rPr>
                <w:rFonts w:ascii="Arial" w:hAnsi="Arial" w:cs="Arial"/>
                <w:lang w:val="en-US"/>
              </w:rPr>
              <w:t>T</w:t>
            </w:r>
            <w:r w:rsidR="00811C23" w:rsidRPr="00CE69CC">
              <w:rPr>
                <w:rFonts w:ascii="Arial" w:hAnsi="Arial" w:cs="Arial"/>
                <w:lang w:val="en-US"/>
              </w:rPr>
              <w:t xml:space="preserve">he application </w:t>
            </w:r>
            <w:r>
              <w:rPr>
                <w:rFonts w:ascii="Arial" w:hAnsi="Arial" w:cs="Arial"/>
                <w:lang w:val="en-US"/>
              </w:rPr>
              <w:t xml:space="preserve">intake </w:t>
            </w:r>
            <w:r w:rsidR="00811C23" w:rsidRPr="00CE69CC">
              <w:rPr>
                <w:rFonts w:ascii="Arial" w:hAnsi="Arial" w:cs="Arial"/>
                <w:lang w:val="en-US"/>
              </w:rPr>
              <w:t xml:space="preserve">period </w:t>
            </w:r>
            <w:r>
              <w:rPr>
                <w:rFonts w:ascii="Arial" w:hAnsi="Arial" w:cs="Arial"/>
                <w:lang w:val="en-US"/>
              </w:rPr>
              <w:t>is</w:t>
            </w:r>
            <w:r w:rsidRPr="00CE69CC">
              <w:rPr>
                <w:rFonts w:ascii="Arial" w:hAnsi="Arial" w:cs="Arial"/>
                <w:lang w:val="en-US"/>
              </w:rPr>
              <w:t xml:space="preserve"> </w:t>
            </w:r>
            <w:r>
              <w:rPr>
                <w:rFonts w:ascii="Arial" w:hAnsi="Arial" w:cs="Arial"/>
                <w:lang w:val="en-US"/>
              </w:rPr>
              <w:t xml:space="preserve">now </w:t>
            </w:r>
            <w:r w:rsidR="00811C23" w:rsidRPr="00CE69CC">
              <w:rPr>
                <w:rFonts w:ascii="Arial" w:hAnsi="Arial" w:cs="Arial"/>
                <w:lang w:val="en-US"/>
              </w:rPr>
              <w:t>close</w:t>
            </w:r>
            <w:r>
              <w:rPr>
                <w:rFonts w:ascii="Arial" w:hAnsi="Arial" w:cs="Arial"/>
                <w:lang w:val="en-US"/>
              </w:rPr>
              <w:t xml:space="preserve">d. Information on the next intake for the 2026-27 and 2027-28 program years will be available in December 2024. </w:t>
            </w:r>
            <w:r w:rsidR="00811C23" w:rsidRPr="00CE69CC">
              <w:rPr>
                <w:rFonts w:ascii="Arial" w:hAnsi="Arial" w:cs="Arial"/>
                <w:lang w:val="en-US"/>
              </w:rPr>
              <w:t xml:space="preserve"> </w:t>
            </w:r>
          </w:p>
        </w:tc>
        <w:tc>
          <w:tcPr>
            <w:tcW w:w="1689" w:type="dxa"/>
            <w:shd w:val="clear" w:color="auto" w:fill="FFFFCC"/>
          </w:tcPr>
          <w:p w14:paraId="3E8438BE" w14:textId="77777777" w:rsidR="00811C23" w:rsidRPr="00CE69CC" w:rsidRDefault="00811C23" w:rsidP="00ED6E1A">
            <w:pPr>
              <w:rPr>
                <w:rFonts w:ascii="Arial" w:hAnsi="Arial" w:cs="Arial"/>
              </w:rPr>
            </w:pPr>
            <w:r w:rsidRPr="00CE69CC">
              <w:rPr>
                <w:rFonts w:ascii="Arial" w:hAnsi="Arial" w:cs="Arial"/>
              </w:rPr>
              <w:t xml:space="preserve">Funding opportunity - visit the website for details   </w:t>
            </w:r>
          </w:p>
        </w:tc>
        <w:tc>
          <w:tcPr>
            <w:tcW w:w="2421" w:type="dxa"/>
            <w:shd w:val="clear" w:color="auto" w:fill="FFFFCC"/>
            <w:vAlign w:val="center"/>
          </w:tcPr>
          <w:p w14:paraId="7181B4FA" w14:textId="77777777" w:rsidR="00811C23" w:rsidRPr="00CE69CC" w:rsidRDefault="00811C23" w:rsidP="00ED6E1A">
            <w:pPr>
              <w:rPr>
                <w:rFonts w:ascii="Arial" w:hAnsi="Arial" w:cs="Arial"/>
              </w:rPr>
            </w:pPr>
            <w:hyperlink r:id="rId27" w:history="1">
              <w:r w:rsidRPr="00CE69CC">
                <w:rPr>
                  <w:rStyle w:val="Hyperlink"/>
                  <w:rFonts w:ascii="Arial" w:hAnsi="Arial" w:cs="Arial"/>
                </w:rPr>
                <w:t>AgriDiversity Program: Step 1. What this program offers - agriculture.canada.ca</w:t>
              </w:r>
            </w:hyperlink>
          </w:p>
        </w:tc>
      </w:tr>
      <w:tr w:rsidR="00811C23" w:rsidRPr="00CE69CC" w14:paraId="64968AAC" w14:textId="77777777" w:rsidTr="0049642A">
        <w:trPr>
          <w:trHeight w:val="308"/>
        </w:trPr>
        <w:tc>
          <w:tcPr>
            <w:tcW w:w="2268" w:type="dxa"/>
            <w:shd w:val="clear" w:color="auto" w:fill="FFFFCC"/>
            <w:vAlign w:val="center"/>
          </w:tcPr>
          <w:p w14:paraId="22CDB4B6" w14:textId="77777777" w:rsidR="00811C23" w:rsidRPr="00CE69CC" w:rsidRDefault="00811C23" w:rsidP="00ED6E1A">
            <w:pPr>
              <w:rPr>
                <w:rFonts w:ascii="Arial" w:hAnsi="Arial" w:cs="Arial"/>
                <w:b/>
                <w:lang w:val="en-US"/>
              </w:rPr>
            </w:pPr>
            <w:r w:rsidRPr="00CE69CC">
              <w:rPr>
                <w:rFonts w:ascii="Arial" w:hAnsi="Arial" w:cs="Arial"/>
                <w:b/>
                <w:lang w:val="en-US"/>
              </w:rPr>
              <w:t>AgriScience Program</w:t>
            </w:r>
          </w:p>
        </w:tc>
        <w:tc>
          <w:tcPr>
            <w:tcW w:w="7381" w:type="dxa"/>
            <w:gridSpan w:val="2"/>
            <w:shd w:val="clear" w:color="auto" w:fill="FFFFCC"/>
          </w:tcPr>
          <w:p w14:paraId="489A6529" w14:textId="77777777" w:rsidR="00811C23" w:rsidRPr="00CE69CC" w:rsidRDefault="00811C23" w:rsidP="00ED6E1A">
            <w:pPr>
              <w:rPr>
                <w:rFonts w:ascii="Arial" w:hAnsi="Arial" w:cs="Arial"/>
                <w:lang w:val="en-US"/>
              </w:rPr>
            </w:pPr>
            <w:r w:rsidRPr="00CE69CC">
              <w:rPr>
                <w:rFonts w:ascii="Arial" w:hAnsi="Arial" w:cs="Arial"/>
                <w:lang w:val="en-US"/>
              </w:rPr>
              <w:t xml:space="preserve">The AgriScience Program, under the Sustainable Canadian Agricultural Partnership (Sustainable CAP), aims to accelerate innovation by providing funding and support for pre-commercial science activities and research that benefits the agriculture and agri-food sector and Canadians. AAFC will support Indigenous </w:t>
            </w:r>
            <w:r w:rsidRPr="00CE69CC">
              <w:rPr>
                <w:rFonts w:ascii="Arial" w:hAnsi="Arial" w:cs="Arial"/>
                <w:lang w:val="en-US"/>
              </w:rPr>
              <w:lastRenderedPageBreak/>
              <w:t>knowledge systems and scientists in a wide range of research areas, including:</w:t>
            </w:r>
          </w:p>
          <w:p w14:paraId="6627B4D4" w14:textId="77777777" w:rsidR="00811C23" w:rsidRPr="00CE69CC" w:rsidRDefault="00811C23" w:rsidP="00811C23">
            <w:pPr>
              <w:numPr>
                <w:ilvl w:val="0"/>
                <w:numId w:val="1"/>
              </w:numPr>
              <w:rPr>
                <w:rFonts w:ascii="Arial" w:hAnsi="Arial" w:cs="Arial"/>
                <w:lang w:val="en-US"/>
              </w:rPr>
            </w:pPr>
            <w:r w:rsidRPr="00CE69CC">
              <w:rPr>
                <w:rFonts w:ascii="Arial" w:hAnsi="Arial" w:cs="Arial"/>
                <w:lang w:val="en-US"/>
              </w:rPr>
              <w:t>livestock and crop management systems and techniques</w:t>
            </w:r>
          </w:p>
          <w:p w14:paraId="1C51082D" w14:textId="77777777" w:rsidR="00811C23" w:rsidRPr="00CE69CC" w:rsidRDefault="00811C23" w:rsidP="00811C23">
            <w:pPr>
              <w:numPr>
                <w:ilvl w:val="0"/>
                <w:numId w:val="1"/>
              </w:numPr>
              <w:rPr>
                <w:rFonts w:ascii="Arial" w:hAnsi="Arial" w:cs="Arial"/>
                <w:lang w:val="en-US"/>
              </w:rPr>
            </w:pPr>
            <w:r w:rsidRPr="00CE69CC">
              <w:rPr>
                <w:rFonts w:ascii="Arial" w:hAnsi="Arial" w:cs="Arial"/>
                <w:lang w:val="en-US"/>
              </w:rPr>
              <w:t>management of agricultural ecosystems, including permaculture, food forests and companion planting</w:t>
            </w:r>
          </w:p>
          <w:p w14:paraId="6BB3740C" w14:textId="77777777" w:rsidR="00811C23" w:rsidRPr="00CE69CC" w:rsidRDefault="00811C23" w:rsidP="00811C23">
            <w:pPr>
              <w:numPr>
                <w:ilvl w:val="0"/>
                <w:numId w:val="1"/>
              </w:numPr>
              <w:rPr>
                <w:rFonts w:ascii="Arial" w:hAnsi="Arial" w:cs="Arial"/>
                <w:lang w:val="en-US"/>
              </w:rPr>
            </w:pPr>
            <w:r w:rsidRPr="00CE69CC">
              <w:rPr>
                <w:rFonts w:ascii="Arial" w:hAnsi="Arial" w:cs="Arial"/>
                <w:lang w:val="en-US"/>
              </w:rPr>
              <w:t>traditional harvesting of crops and livestock</w:t>
            </w:r>
          </w:p>
          <w:p w14:paraId="5E77D80F" w14:textId="77777777" w:rsidR="00811C23" w:rsidRPr="00CE69CC" w:rsidRDefault="00811C23" w:rsidP="00811C23">
            <w:pPr>
              <w:numPr>
                <w:ilvl w:val="0"/>
                <w:numId w:val="1"/>
              </w:numPr>
              <w:rPr>
                <w:rFonts w:ascii="Arial" w:hAnsi="Arial" w:cs="Arial"/>
                <w:lang w:val="en-US"/>
              </w:rPr>
            </w:pPr>
            <w:r w:rsidRPr="00CE69CC">
              <w:rPr>
                <w:rFonts w:ascii="Arial" w:hAnsi="Arial" w:cs="Arial"/>
                <w:lang w:val="en-US"/>
              </w:rPr>
              <w:t>knowledge of cultivation and stewardship techniques locally adapted to ecosystems</w:t>
            </w:r>
          </w:p>
          <w:p w14:paraId="36A8A046" w14:textId="77777777" w:rsidR="00811C23" w:rsidRPr="00CE69CC" w:rsidRDefault="00811C23" w:rsidP="00ED6E1A">
            <w:pPr>
              <w:rPr>
                <w:rFonts w:ascii="Arial" w:hAnsi="Arial" w:cs="Arial"/>
                <w:lang w:val="en-US"/>
              </w:rPr>
            </w:pPr>
            <w:r w:rsidRPr="00CE69CC">
              <w:rPr>
                <w:rFonts w:ascii="Arial" w:hAnsi="Arial" w:cs="Arial"/>
                <w:lang w:val="en-US"/>
              </w:rPr>
              <w:t xml:space="preserve">Indigenous applicants are strongly encouraged to reach out to the Indigenous Science Liaison Office at </w:t>
            </w:r>
            <w:hyperlink r:id="rId28" w:history="1">
              <w:r w:rsidRPr="00CE69CC">
                <w:rPr>
                  <w:rStyle w:val="Hyperlink"/>
                  <w:rFonts w:ascii="Arial" w:hAnsi="Arial" w:cs="Arial"/>
                  <w:lang w:val="en-US"/>
                </w:rPr>
                <w:t>aafc.ISLO-BLSA.aac@agr.gc.ca</w:t>
              </w:r>
            </w:hyperlink>
            <w:r w:rsidRPr="00CE69CC">
              <w:rPr>
                <w:rFonts w:ascii="Arial" w:hAnsi="Arial" w:cs="Arial"/>
                <w:lang w:val="en-US"/>
              </w:rPr>
              <w:t xml:space="preserve"> before submitting a project summary form. Applications will be accepted until funding has been fully committed or until otherwise announced on their website. The program ends March 31, 2028.</w:t>
            </w:r>
          </w:p>
        </w:tc>
        <w:tc>
          <w:tcPr>
            <w:tcW w:w="1689" w:type="dxa"/>
            <w:shd w:val="clear" w:color="auto" w:fill="FFFFCC"/>
          </w:tcPr>
          <w:p w14:paraId="7E197BB0" w14:textId="77777777" w:rsidR="00811C23" w:rsidRPr="00CE69CC" w:rsidRDefault="00811C23" w:rsidP="00ED6E1A">
            <w:pPr>
              <w:rPr>
                <w:rFonts w:ascii="Arial" w:hAnsi="Arial" w:cs="Arial"/>
              </w:rPr>
            </w:pPr>
            <w:r w:rsidRPr="00CE69CC">
              <w:rPr>
                <w:rFonts w:ascii="Arial" w:hAnsi="Arial" w:cs="Arial"/>
              </w:rPr>
              <w:lastRenderedPageBreak/>
              <w:t xml:space="preserve">Funding opportunity - visit the website for details   </w:t>
            </w:r>
          </w:p>
        </w:tc>
        <w:tc>
          <w:tcPr>
            <w:tcW w:w="2421" w:type="dxa"/>
            <w:shd w:val="clear" w:color="auto" w:fill="FFFFCC"/>
            <w:vAlign w:val="center"/>
          </w:tcPr>
          <w:p w14:paraId="32AAFC1C" w14:textId="77777777" w:rsidR="00811C23" w:rsidRPr="00CE69CC" w:rsidRDefault="00811C23" w:rsidP="00ED6E1A">
            <w:pPr>
              <w:rPr>
                <w:rFonts w:ascii="Arial" w:hAnsi="Arial" w:cs="Arial"/>
              </w:rPr>
            </w:pPr>
            <w:hyperlink r:id="rId29" w:history="1">
              <w:r w:rsidRPr="00CE69CC">
                <w:rPr>
                  <w:rStyle w:val="Hyperlink"/>
                  <w:rFonts w:ascii="Arial" w:hAnsi="Arial" w:cs="Arial"/>
                </w:rPr>
                <w:t xml:space="preserve">AgriScience Program – Projects: Step 1. What this program offers - </w:t>
              </w:r>
              <w:r w:rsidRPr="00CE69CC">
                <w:rPr>
                  <w:rStyle w:val="Hyperlink"/>
                  <w:rFonts w:ascii="Arial" w:hAnsi="Arial" w:cs="Arial"/>
                </w:rPr>
                <w:lastRenderedPageBreak/>
                <w:t>agriculture.canada.ca</w:t>
              </w:r>
            </w:hyperlink>
          </w:p>
        </w:tc>
      </w:tr>
      <w:tr w:rsidR="00BA19D0" w:rsidRPr="00CE69CC" w14:paraId="43129B14" w14:textId="77777777" w:rsidTr="0049642A">
        <w:trPr>
          <w:trHeight w:val="308"/>
        </w:trPr>
        <w:tc>
          <w:tcPr>
            <w:tcW w:w="2268" w:type="dxa"/>
            <w:shd w:val="clear" w:color="auto" w:fill="FFFFCC"/>
            <w:vAlign w:val="center"/>
          </w:tcPr>
          <w:p w14:paraId="750EFD46" w14:textId="7A1FC311" w:rsidR="00BA19D0" w:rsidRPr="00CE69CC" w:rsidRDefault="00BA19D0" w:rsidP="00BA19D0">
            <w:pPr>
              <w:rPr>
                <w:rFonts w:ascii="Arial" w:hAnsi="Arial" w:cs="Arial"/>
                <w:b/>
                <w:lang w:val="en-US"/>
              </w:rPr>
            </w:pPr>
            <w:r>
              <w:rPr>
                <w:rFonts w:ascii="Arial" w:hAnsi="Arial" w:cs="Arial"/>
                <w:b/>
                <w:lang w:val="en-US"/>
              </w:rPr>
              <w:lastRenderedPageBreak/>
              <w:t>AgriAssurance Program</w:t>
            </w:r>
          </w:p>
        </w:tc>
        <w:tc>
          <w:tcPr>
            <w:tcW w:w="7381" w:type="dxa"/>
            <w:gridSpan w:val="2"/>
            <w:shd w:val="clear" w:color="auto" w:fill="FFFFCC"/>
          </w:tcPr>
          <w:p w14:paraId="18F0A55E" w14:textId="77777777" w:rsidR="00BA19D0" w:rsidRDefault="00BA19D0" w:rsidP="00BA19D0">
            <w:pPr>
              <w:rPr>
                <w:rFonts w:ascii="Arial" w:hAnsi="Arial" w:cs="Arial"/>
                <w:lang w:val="en-US"/>
              </w:rPr>
            </w:pPr>
            <w:r w:rsidRPr="00BA19D0">
              <w:rPr>
                <w:rFonts w:ascii="Arial" w:hAnsi="Arial" w:cs="Arial"/>
                <w:lang w:val="en-US"/>
              </w:rPr>
              <w:t>The AgriAssurance Program is a $64.05-million program under the Sustainable Canadian Agricultural Partnership (Sustainable CAP).</w:t>
            </w:r>
            <w:r>
              <w:t xml:space="preserve"> </w:t>
            </w:r>
            <w:r w:rsidRPr="00BA19D0">
              <w:rPr>
                <w:rFonts w:ascii="Arial" w:hAnsi="Arial" w:cs="Arial"/>
                <w:lang w:val="en-US"/>
              </w:rPr>
              <w:t>The program aims to</w:t>
            </w:r>
            <w:r>
              <w:rPr>
                <w:rFonts w:ascii="Arial" w:hAnsi="Arial" w:cs="Arial"/>
                <w:lang w:val="en-US"/>
              </w:rPr>
              <w:t>:</w:t>
            </w:r>
          </w:p>
          <w:p w14:paraId="3587A3A5" w14:textId="77777777" w:rsidR="00EE6157" w:rsidRDefault="00BA19D0" w:rsidP="00BA19D0">
            <w:pPr>
              <w:pStyle w:val="ListParagraph"/>
              <w:numPr>
                <w:ilvl w:val="0"/>
                <w:numId w:val="4"/>
              </w:numPr>
              <w:rPr>
                <w:rFonts w:ascii="Arial" w:hAnsi="Arial" w:cs="Arial"/>
                <w:lang w:val="en-US"/>
              </w:rPr>
            </w:pPr>
            <w:r w:rsidRPr="002D04DD">
              <w:rPr>
                <w:rFonts w:ascii="Arial" w:hAnsi="Arial" w:cs="Arial"/>
                <w:lang w:val="en-US"/>
              </w:rPr>
              <w:t>increase and diversify exports to markets where Canada has Free Trade Agreements</w:t>
            </w:r>
            <w:r w:rsidR="00EE6157">
              <w:rPr>
                <w:rFonts w:ascii="Arial" w:hAnsi="Arial" w:cs="Arial"/>
                <w:lang w:val="en-US"/>
              </w:rPr>
              <w:t xml:space="preserve"> are</w:t>
            </w:r>
            <w:r w:rsidRPr="002D04DD">
              <w:rPr>
                <w:rFonts w:ascii="Arial" w:hAnsi="Arial" w:cs="Arial"/>
                <w:lang w:val="en-US"/>
              </w:rPr>
              <w:t xml:space="preserve"> in place</w:t>
            </w:r>
          </w:p>
          <w:p w14:paraId="473863FF" w14:textId="77777777" w:rsidR="00EE6157" w:rsidRDefault="00BA19D0" w:rsidP="00BA19D0">
            <w:pPr>
              <w:pStyle w:val="ListParagraph"/>
              <w:numPr>
                <w:ilvl w:val="0"/>
                <w:numId w:val="4"/>
              </w:numPr>
              <w:rPr>
                <w:rFonts w:ascii="Arial" w:hAnsi="Arial" w:cs="Arial"/>
                <w:lang w:val="en-US"/>
              </w:rPr>
            </w:pPr>
            <w:r w:rsidRPr="002D04DD">
              <w:rPr>
                <w:rFonts w:ascii="Arial" w:hAnsi="Arial" w:cs="Arial"/>
                <w:lang w:val="en-US"/>
              </w:rPr>
              <w:t>support industry to develop, verify and integrate assurance systems to address market and regulatory requirements (for example, food safety, plant and animal health surveillance, animal welfare, environmental sustainability, traceability, market attributes and quality standards)</w:t>
            </w:r>
          </w:p>
          <w:p w14:paraId="6A36A83B" w14:textId="77777777" w:rsidR="00BA19D0" w:rsidRDefault="00BA19D0" w:rsidP="00BA19D0">
            <w:pPr>
              <w:pStyle w:val="ListParagraph"/>
              <w:numPr>
                <w:ilvl w:val="0"/>
                <w:numId w:val="4"/>
              </w:numPr>
              <w:rPr>
                <w:rFonts w:ascii="Arial" w:hAnsi="Arial" w:cs="Arial"/>
                <w:lang w:val="en-US"/>
              </w:rPr>
            </w:pPr>
            <w:r w:rsidRPr="002D04DD">
              <w:rPr>
                <w:rFonts w:ascii="Arial" w:hAnsi="Arial" w:cs="Arial"/>
                <w:lang w:val="en-US"/>
              </w:rPr>
              <w:t>enable industry to make credible, meaningful and verifiable claims about the health, safety, and quality of Canadian agriculture products</w:t>
            </w:r>
          </w:p>
          <w:p w14:paraId="5B175C71" w14:textId="5E40272B" w:rsidR="00EE6157" w:rsidRPr="002D04DD" w:rsidRDefault="00EE6157" w:rsidP="00EE6157">
            <w:pPr>
              <w:rPr>
                <w:rFonts w:ascii="Arial" w:hAnsi="Arial" w:cs="Arial"/>
                <w:lang w:val="en-US"/>
              </w:rPr>
            </w:pPr>
            <w:r w:rsidRPr="00EE6157">
              <w:rPr>
                <w:rFonts w:ascii="Arial" w:hAnsi="Arial" w:cs="Arial"/>
                <w:lang w:val="en-US"/>
              </w:rPr>
              <w:t xml:space="preserve">Applications will be accepted from March 6, 2023 until September 30, 2027; however, the application period may close sooner if </w:t>
            </w:r>
            <w:r w:rsidRPr="00EE6157">
              <w:rPr>
                <w:rFonts w:ascii="Arial" w:hAnsi="Arial" w:cs="Arial"/>
                <w:lang w:val="en-US"/>
              </w:rPr>
              <w:lastRenderedPageBreak/>
              <w:t xml:space="preserve">funding has been fully committed or otherwise announced </w:t>
            </w:r>
            <w:r>
              <w:rPr>
                <w:rFonts w:ascii="Arial" w:hAnsi="Arial" w:cs="Arial"/>
                <w:lang w:val="en-US"/>
              </w:rPr>
              <w:t>on their website</w:t>
            </w:r>
            <w:r w:rsidRPr="00EE6157">
              <w:rPr>
                <w:rFonts w:ascii="Arial" w:hAnsi="Arial" w:cs="Arial"/>
                <w:lang w:val="en-US"/>
              </w:rPr>
              <w:t>.</w:t>
            </w:r>
          </w:p>
        </w:tc>
        <w:tc>
          <w:tcPr>
            <w:tcW w:w="1689" w:type="dxa"/>
            <w:shd w:val="clear" w:color="auto" w:fill="FFFFCC"/>
          </w:tcPr>
          <w:p w14:paraId="2A423830" w14:textId="16B09A3C" w:rsidR="00BA19D0" w:rsidRPr="002D04DD" w:rsidRDefault="00BA19D0" w:rsidP="00BA19D0">
            <w:pPr>
              <w:rPr>
                <w:rFonts w:ascii="Arial" w:hAnsi="Arial" w:cs="Arial"/>
                <w:lang w:val="en-US"/>
              </w:rPr>
            </w:pPr>
            <w:r w:rsidRPr="00CE69CC">
              <w:rPr>
                <w:rFonts w:ascii="Arial" w:hAnsi="Arial" w:cs="Arial"/>
              </w:rPr>
              <w:lastRenderedPageBreak/>
              <w:t xml:space="preserve">Funding opportunity - visit the website for details   </w:t>
            </w:r>
          </w:p>
        </w:tc>
        <w:tc>
          <w:tcPr>
            <w:tcW w:w="2421" w:type="dxa"/>
            <w:shd w:val="clear" w:color="auto" w:fill="FFFFCC"/>
            <w:vAlign w:val="center"/>
          </w:tcPr>
          <w:p w14:paraId="49725ACF" w14:textId="20F23C95" w:rsidR="00BA19D0" w:rsidRPr="002D04DD" w:rsidRDefault="00BA19D0" w:rsidP="00BA19D0">
            <w:pPr>
              <w:rPr>
                <w:rFonts w:ascii="Arial" w:hAnsi="Arial" w:cs="Arial"/>
              </w:rPr>
            </w:pPr>
            <w:hyperlink r:id="rId30" w:history="1">
              <w:r w:rsidRPr="002D04DD">
                <w:rPr>
                  <w:rStyle w:val="Hyperlink"/>
                  <w:rFonts w:ascii="Arial" w:hAnsi="Arial" w:cs="Arial"/>
                </w:rPr>
                <w:t>AgriAssurance Program</w:t>
              </w:r>
              <w:r w:rsidRPr="00BA19D0">
                <w:rPr>
                  <w:rStyle w:val="Hyperlink"/>
                  <w:rFonts w:ascii="Arial" w:hAnsi="Arial" w:cs="Arial"/>
                </w:rPr>
                <w:t>: Step 1. What this program offers</w:t>
              </w:r>
            </w:hyperlink>
          </w:p>
        </w:tc>
      </w:tr>
      <w:tr w:rsidR="00BA19D0" w:rsidRPr="00CE69CC" w14:paraId="409EC854" w14:textId="77777777" w:rsidTr="0049642A">
        <w:trPr>
          <w:trHeight w:val="308"/>
        </w:trPr>
        <w:tc>
          <w:tcPr>
            <w:tcW w:w="2268" w:type="dxa"/>
            <w:shd w:val="clear" w:color="auto" w:fill="FFFFCC"/>
            <w:vAlign w:val="center"/>
          </w:tcPr>
          <w:p w14:paraId="7E52D3C7" w14:textId="0DC9419D" w:rsidR="00BA19D0" w:rsidRPr="00CE69CC" w:rsidRDefault="00BA19D0" w:rsidP="00BA19D0">
            <w:pPr>
              <w:rPr>
                <w:rFonts w:ascii="Arial" w:hAnsi="Arial" w:cs="Arial"/>
                <w:b/>
                <w:lang w:val="en-US"/>
              </w:rPr>
            </w:pPr>
            <w:r>
              <w:rPr>
                <w:rFonts w:ascii="Arial" w:hAnsi="Arial" w:cs="Arial"/>
                <w:b/>
                <w:lang w:val="en-US"/>
              </w:rPr>
              <w:t xml:space="preserve">Agriculture and Agri-Food Canada’s Strategic Plan for </w:t>
            </w:r>
            <w:r w:rsidRPr="00CE69CC">
              <w:rPr>
                <w:rFonts w:ascii="Arial" w:hAnsi="Arial" w:cs="Arial"/>
                <w:b/>
                <w:lang w:val="en-US"/>
              </w:rPr>
              <w:t>Science</w:t>
            </w:r>
          </w:p>
        </w:tc>
        <w:tc>
          <w:tcPr>
            <w:tcW w:w="7381" w:type="dxa"/>
            <w:gridSpan w:val="2"/>
            <w:shd w:val="clear" w:color="auto" w:fill="FFFFCC"/>
          </w:tcPr>
          <w:p w14:paraId="61ABFF55" w14:textId="77777777" w:rsidR="00BA19D0" w:rsidRPr="00C73062" w:rsidRDefault="00BA19D0" w:rsidP="00BA19D0">
            <w:pPr>
              <w:rPr>
                <w:rFonts w:ascii="Arial" w:hAnsi="Arial" w:cs="Arial"/>
              </w:rPr>
            </w:pPr>
            <w:r w:rsidRPr="00C73062">
              <w:rPr>
                <w:rFonts w:ascii="Arial" w:hAnsi="Arial" w:cs="Arial"/>
              </w:rPr>
              <w:t>The Strategic Plan for Science is the Department’s</w:t>
            </w:r>
          </w:p>
          <w:p w14:paraId="036F3943" w14:textId="2E081B95" w:rsidR="00BA19D0" w:rsidRPr="00C73062" w:rsidRDefault="00BA19D0" w:rsidP="00BA19D0">
            <w:pPr>
              <w:rPr>
                <w:rFonts w:ascii="Arial" w:hAnsi="Arial" w:cs="Arial"/>
              </w:rPr>
            </w:pPr>
            <w:r w:rsidRPr="00C73062">
              <w:rPr>
                <w:rFonts w:ascii="Arial" w:hAnsi="Arial" w:cs="Arial"/>
              </w:rPr>
              <w:t>vision for the future of research and development to adjust to the new reality and tackle the</w:t>
            </w:r>
            <w:r>
              <w:rPr>
                <w:rFonts w:ascii="Arial" w:hAnsi="Arial" w:cs="Arial"/>
              </w:rPr>
              <w:t xml:space="preserve"> </w:t>
            </w:r>
            <w:r w:rsidRPr="00C73062">
              <w:rPr>
                <w:rFonts w:ascii="Arial" w:hAnsi="Arial" w:cs="Arial"/>
              </w:rPr>
              <w:t>challenges of today and tomorrow. The change</w:t>
            </w:r>
            <w:r>
              <w:rPr>
                <w:rFonts w:ascii="Arial" w:hAnsi="Arial" w:cs="Arial"/>
              </w:rPr>
              <w:t xml:space="preserve"> </w:t>
            </w:r>
            <w:r w:rsidRPr="00C73062">
              <w:rPr>
                <w:rFonts w:ascii="Arial" w:hAnsi="Arial" w:cs="Arial"/>
              </w:rPr>
              <w:t>begins with a paradigm shift toward sustainable</w:t>
            </w:r>
          </w:p>
          <w:p w14:paraId="6A4283B8" w14:textId="3F1EBDA6" w:rsidR="00BA19D0" w:rsidRPr="0012339F" w:rsidRDefault="00BA19D0" w:rsidP="00BA19D0">
            <w:pPr>
              <w:rPr>
                <w:rFonts w:ascii="Arial" w:hAnsi="Arial" w:cs="Arial"/>
              </w:rPr>
            </w:pPr>
            <w:r w:rsidRPr="00C73062">
              <w:rPr>
                <w:rFonts w:ascii="Arial" w:hAnsi="Arial" w:cs="Arial"/>
              </w:rPr>
              <w:t>agriculture, which takes into consideration the</w:t>
            </w:r>
            <w:r>
              <w:rPr>
                <w:rFonts w:ascii="Arial" w:hAnsi="Arial" w:cs="Arial"/>
              </w:rPr>
              <w:t xml:space="preserve"> </w:t>
            </w:r>
            <w:r w:rsidRPr="00C73062">
              <w:rPr>
                <w:rFonts w:ascii="Arial" w:hAnsi="Arial" w:cs="Arial"/>
              </w:rPr>
              <w:t>environmental, social, and economic context in</w:t>
            </w:r>
            <w:r>
              <w:rPr>
                <w:rFonts w:ascii="Arial" w:hAnsi="Arial" w:cs="Arial"/>
              </w:rPr>
              <w:t xml:space="preserve"> </w:t>
            </w:r>
            <w:r w:rsidRPr="00C73062">
              <w:rPr>
                <w:rFonts w:ascii="Arial" w:hAnsi="Arial" w:cs="Arial"/>
              </w:rPr>
              <w:t xml:space="preserve">which all of </w:t>
            </w:r>
            <w:r>
              <w:rPr>
                <w:rFonts w:ascii="Arial" w:hAnsi="Arial" w:cs="Arial"/>
              </w:rPr>
              <w:t>the Department’s</w:t>
            </w:r>
            <w:r w:rsidRPr="00C73062">
              <w:rPr>
                <w:rFonts w:ascii="Arial" w:hAnsi="Arial" w:cs="Arial"/>
              </w:rPr>
              <w:t xml:space="preserve"> scientific activities are conducted. </w:t>
            </w:r>
            <w:r w:rsidRPr="0012339F">
              <w:rPr>
                <w:rFonts w:ascii="Arial" w:hAnsi="Arial" w:cs="Arial"/>
              </w:rPr>
              <w:t>Indigenous Peoples have systems in place that</w:t>
            </w:r>
            <w:r>
              <w:rPr>
                <w:rFonts w:ascii="Arial" w:hAnsi="Arial" w:cs="Arial"/>
              </w:rPr>
              <w:t xml:space="preserve"> </w:t>
            </w:r>
            <w:r w:rsidRPr="0012339F">
              <w:rPr>
                <w:rFonts w:ascii="Arial" w:hAnsi="Arial" w:cs="Arial"/>
              </w:rPr>
              <w:t>demonstrate distinct ways of knowing and</w:t>
            </w:r>
          </w:p>
          <w:p w14:paraId="774854BA" w14:textId="77777777" w:rsidR="00BA19D0" w:rsidRDefault="00BA19D0" w:rsidP="00BA19D0">
            <w:pPr>
              <w:rPr>
                <w:rFonts w:ascii="Arial" w:hAnsi="Arial" w:cs="Arial"/>
              </w:rPr>
            </w:pPr>
            <w:r w:rsidRPr="0012339F">
              <w:rPr>
                <w:rFonts w:ascii="Arial" w:hAnsi="Arial" w:cs="Arial"/>
              </w:rPr>
              <w:t>traditional knowledges across communities.</w:t>
            </w:r>
            <w:r>
              <w:rPr>
                <w:rFonts w:ascii="Arial" w:hAnsi="Arial" w:cs="Arial"/>
              </w:rPr>
              <w:t xml:space="preserve"> </w:t>
            </w:r>
          </w:p>
          <w:p w14:paraId="44FB1B1E" w14:textId="02504672" w:rsidR="00BA19D0" w:rsidRPr="0012339F" w:rsidRDefault="00BA19D0" w:rsidP="00BA19D0">
            <w:pPr>
              <w:rPr>
                <w:rFonts w:ascii="Arial" w:hAnsi="Arial" w:cs="Arial"/>
              </w:rPr>
            </w:pPr>
            <w:r>
              <w:rPr>
                <w:rFonts w:ascii="Arial" w:hAnsi="Arial" w:cs="Arial"/>
              </w:rPr>
              <w:t>The strategic plan identifies opportunities to</w:t>
            </w:r>
            <w:r w:rsidRPr="0012339F">
              <w:rPr>
                <w:rFonts w:ascii="Arial" w:hAnsi="Arial" w:cs="Arial"/>
              </w:rPr>
              <w:t xml:space="preserve"> collaborate</w:t>
            </w:r>
          </w:p>
          <w:p w14:paraId="704C2423" w14:textId="77777777" w:rsidR="00BA19D0" w:rsidRPr="0012339F" w:rsidRDefault="00BA19D0" w:rsidP="00BA19D0">
            <w:pPr>
              <w:rPr>
                <w:rFonts w:ascii="Arial" w:hAnsi="Arial" w:cs="Arial"/>
              </w:rPr>
            </w:pPr>
            <w:r w:rsidRPr="0012339F">
              <w:rPr>
                <w:rFonts w:ascii="Arial" w:hAnsi="Arial" w:cs="Arial"/>
              </w:rPr>
              <w:t>with Indigenous communities to address their</w:t>
            </w:r>
          </w:p>
          <w:p w14:paraId="3413558A" w14:textId="77777777" w:rsidR="00BA19D0" w:rsidRPr="0012339F" w:rsidRDefault="00BA19D0" w:rsidP="00BA19D0">
            <w:pPr>
              <w:rPr>
                <w:rFonts w:ascii="Arial" w:hAnsi="Arial" w:cs="Arial"/>
              </w:rPr>
            </w:pPr>
            <w:r w:rsidRPr="0012339F">
              <w:rPr>
                <w:rFonts w:ascii="Arial" w:hAnsi="Arial" w:cs="Arial"/>
              </w:rPr>
              <w:t>self-determined needs, values, and priorities as</w:t>
            </w:r>
          </w:p>
          <w:p w14:paraId="4A937DB1" w14:textId="7CE6E25F" w:rsidR="00BA19D0" w:rsidRPr="00CE69CC" w:rsidRDefault="00BA19D0" w:rsidP="00BA19D0">
            <w:pPr>
              <w:rPr>
                <w:rFonts w:ascii="Arial" w:hAnsi="Arial" w:cs="Arial"/>
              </w:rPr>
            </w:pPr>
            <w:r w:rsidRPr="0012339F">
              <w:rPr>
                <w:rFonts w:ascii="Arial" w:hAnsi="Arial" w:cs="Arial"/>
              </w:rPr>
              <w:t>they relate to food systems</w:t>
            </w:r>
            <w:r>
              <w:rPr>
                <w:rFonts w:ascii="Arial" w:hAnsi="Arial" w:cs="Arial"/>
              </w:rPr>
              <w:t>. See website for further information on Agriculture and Agri-Food Canada’s Strategic Plan for Science.</w:t>
            </w:r>
          </w:p>
        </w:tc>
        <w:tc>
          <w:tcPr>
            <w:tcW w:w="1689" w:type="dxa"/>
            <w:shd w:val="clear" w:color="auto" w:fill="FFFFCC"/>
          </w:tcPr>
          <w:p w14:paraId="1749C7A5" w14:textId="77985FF8" w:rsidR="00BA19D0" w:rsidRPr="00CE69CC" w:rsidRDefault="00BA19D0" w:rsidP="00BA19D0">
            <w:pPr>
              <w:rPr>
                <w:rFonts w:ascii="Arial" w:hAnsi="Arial" w:cs="Arial"/>
              </w:rPr>
            </w:pPr>
            <w:r w:rsidRPr="00CE69CC">
              <w:rPr>
                <w:rFonts w:ascii="Arial" w:hAnsi="Arial" w:cs="Arial"/>
              </w:rPr>
              <w:t>Policy</w:t>
            </w:r>
          </w:p>
        </w:tc>
        <w:tc>
          <w:tcPr>
            <w:tcW w:w="2421" w:type="dxa"/>
            <w:shd w:val="clear" w:color="auto" w:fill="FFFFCC"/>
            <w:vAlign w:val="center"/>
          </w:tcPr>
          <w:p w14:paraId="047CBE57" w14:textId="147BCC23" w:rsidR="00BA19D0" w:rsidRPr="00C73062" w:rsidRDefault="00BA19D0" w:rsidP="00BA19D0">
            <w:pPr>
              <w:rPr>
                <w:rFonts w:ascii="Arial" w:hAnsi="Arial" w:cs="Arial"/>
              </w:rPr>
            </w:pPr>
            <w:hyperlink r:id="rId31" w:history="1">
              <w:r w:rsidRPr="002D04DD">
                <w:rPr>
                  <w:rStyle w:val="Hyperlink"/>
                  <w:rFonts w:ascii="Arial" w:hAnsi="Arial" w:cs="Arial"/>
                </w:rPr>
                <w:t>Agriculture and Agri-Food Canada's Strategic Plan for Science - agriculture.canada.ca</w:t>
              </w:r>
            </w:hyperlink>
          </w:p>
        </w:tc>
      </w:tr>
      <w:tr w:rsidR="00BA19D0" w:rsidRPr="00CE69CC" w14:paraId="442713D2" w14:textId="0E30D02B" w:rsidTr="0049642A">
        <w:trPr>
          <w:trHeight w:val="308"/>
        </w:trPr>
        <w:tc>
          <w:tcPr>
            <w:tcW w:w="2268" w:type="dxa"/>
            <w:shd w:val="clear" w:color="auto" w:fill="FFFFCC"/>
            <w:vAlign w:val="center"/>
          </w:tcPr>
          <w:p w14:paraId="26780540" w14:textId="4EE0F2E5" w:rsidR="00BA19D0" w:rsidRPr="00CE69CC" w:rsidRDefault="00BA19D0" w:rsidP="00BA19D0">
            <w:pPr>
              <w:rPr>
                <w:rFonts w:ascii="Arial" w:hAnsi="Arial" w:cs="Arial"/>
                <w:b/>
                <w:lang w:val="en-US"/>
              </w:rPr>
            </w:pPr>
            <w:r w:rsidRPr="00CE69CC">
              <w:rPr>
                <w:rFonts w:ascii="Arial" w:hAnsi="Arial" w:cs="Arial"/>
                <w:b/>
                <w:lang w:val="en-US"/>
              </w:rPr>
              <w:t xml:space="preserve">Indigenous Agriculture Science Partnerships </w:t>
            </w:r>
          </w:p>
        </w:tc>
        <w:tc>
          <w:tcPr>
            <w:tcW w:w="7381" w:type="dxa"/>
            <w:gridSpan w:val="2"/>
            <w:shd w:val="clear" w:color="auto" w:fill="FFFFCC"/>
          </w:tcPr>
          <w:p w14:paraId="656E2DB5" w14:textId="2051EA7E" w:rsidR="00BA19D0" w:rsidRPr="00CE69CC" w:rsidRDefault="00BA19D0" w:rsidP="00BA19D0">
            <w:pPr>
              <w:rPr>
                <w:rFonts w:ascii="Arial" w:hAnsi="Arial" w:cs="Arial"/>
              </w:rPr>
            </w:pPr>
            <w:r w:rsidRPr="00CE69CC">
              <w:rPr>
                <w:rFonts w:ascii="Arial" w:hAnsi="Arial" w:cs="Arial"/>
              </w:rPr>
              <w:t>The Indigenous Agricultural Science Partnerships (IASP) was established in AAFC’s Science and Technology Branch to make funding available to AAFC researchers on a continuous intake to build relationships with community prior to the co-development of a research project. IASP funding is intended to enable timely and nimble support for new opportunities to build and strengthen trust and relationships with new and existing Indigenous research partners and catalyze the co-development of agricultural research activities and projects. With potential funding ranging between $500 to $25,000, the IASP fund supports activities such as:</w:t>
            </w:r>
          </w:p>
          <w:p w14:paraId="4EDC6134" w14:textId="17838F9F" w:rsidR="00BA19D0" w:rsidRPr="00CE69CC" w:rsidRDefault="00BA19D0" w:rsidP="00BA19D0">
            <w:pPr>
              <w:numPr>
                <w:ilvl w:val="0"/>
                <w:numId w:val="2"/>
              </w:numPr>
              <w:rPr>
                <w:rFonts w:ascii="Arial" w:hAnsi="Arial" w:cs="Arial"/>
              </w:rPr>
            </w:pPr>
            <w:r w:rsidRPr="00CE69CC">
              <w:rPr>
                <w:rFonts w:ascii="Arial" w:hAnsi="Arial" w:cs="Arial"/>
              </w:rPr>
              <w:t xml:space="preserve">Exploratory workshops; </w:t>
            </w:r>
          </w:p>
          <w:p w14:paraId="7789E9AB" w14:textId="2BF86B30" w:rsidR="00BA19D0" w:rsidRPr="00CE69CC" w:rsidRDefault="00BA19D0" w:rsidP="00BA19D0">
            <w:pPr>
              <w:numPr>
                <w:ilvl w:val="0"/>
                <w:numId w:val="2"/>
              </w:numPr>
              <w:rPr>
                <w:rFonts w:ascii="Arial" w:hAnsi="Arial" w:cs="Arial"/>
              </w:rPr>
            </w:pPr>
            <w:r w:rsidRPr="00CE69CC">
              <w:rPr>
                <w:rFonts w:ascii="Arial" w:hAnsi="Arial" w:cs="Arial"/>
              </w:rPr>
              <w:t>Field site visits and pilot research activities;</w:t>
            </w:r>
          </w:p>
          <w:p w14:paraId="00D646E7" w14:textId="2956BCFC" w:rsidR="00BA19D0" w:rsidRPr="00CE69CC" w:rsidRDefault="00BA19D0" w:rsidP="00BA19D0">
            <w:pPr>
              <w:numPr>
                <w:ilvl w:val="0"/>
                <w:numId w:val="2"/>
              </w:numPr>
              <w:rPr>
                <w:rFonts w:ascii="Arial" w:hAnsi="Arial" w:cs="Arial"/>
              </w:rPr>
            </w:pPr>
            <w:r w:rsidRPr="00CE69CC">
              <w:rPr>
                <w:rFonts w:ascii="Arial" w:hAnsi="Arial" w:cs="Arial"/>
              </w:rPr>
              <w:t>STEM student outreach;</w:t>
            </w:r>
          </w:p>
          <w:p w14:paraId="376AB01C" w14:textId="3EB88EE9" w:rsidR="00BA19D0" w:rsidRPr="00CE69CC" w:rsidRDefault="00BA19D0" w:rsidP="00BA19D0">
            <w:pPr>
              <w:numPr>
                <w:ilvl w:val="0"/>
                <w:numId w:val="2"/>
              </w:numPr>
              <w:rPr>
                <w:rFonts w:ascii="Arial" w:hAnsi="Arial" w:cs="Arial"/>
              </w:rPr>
            </w:pPr>
            <w:r w:rsidRPr="00CE69CC">
              <w:rPr>
                <w:rFonts w:ascii="Arial" w:hAnsi="Arial" w:cs="Arial"/>
              </w:rPr>
              <w:t>Addition of activities or partners to existing projects;</w:t>
            </w:r>
          </w:p>
          <w:p w14:paraId="12F2F1C0" w14:textId="012FFCAD" w:rsidR="00BA19D0" w:rsidRPr="00CE69CC" w:rsidRDefault="00BA19D0" w:rsidP="00BA19D0">
            <w:pPr>
              <w:numPr>
                <w:ilvl w:val="0"/>
                <w:numId w:val="2"/>
              </w:numPr>
              <w:rPr>
                <w:rFonts w:ascii="Arial" w:hAnsi="Arial" w:cs="Arial"/>
              </w:rPr>
            </w:pPr>
            <w:r w:rsidRPr="00CE69CC">
              <w:rPr>
                <w:rFonts w:ascii="Arial" w:hAnsi="Arial" w:cs="Arial"/>
              </w:rPr>
              <w:lastRenderedPageBreak/>
              <w:t>Relevant training for research teams or their Indigenous partners;</w:t>
            </w:r>
          </w:p>
          <w:p w14:paraId="0D310DF2" w14:textId="12BFC7A8" w:rsidR="00BA19D0" w:rsidRPr="00CE69CC" w:rsidRDefault="00BA19D0" w:rsidP="00BA19D0">
            <w:pPr>
              <w:numPr>
                <w:ilvl w:val="0"/>
                <w:numId w:val="2"/>
              </w:numPr>
              <w:rPr>
                <w:rFonts w:ascii="Arial" w:hAnsi="Arial" w:cs="Arial"/>
              </w:rPr>
            </w:pPr>
            <w:r w:rsidRPr="00CE69CC">
              <w:rPr>
                <w:rFonts w:ascii="Arial" w:hAnsi="Arial" w:cs="Arial"/>
              </w:rPr>
              <w:t>Service contracts for Traditional Services or Elder Services, when appropriate;</w:t>
            </w:r>
          </w:p>
          <w:p w14:paraId="2DF0C36C" w14:textId="17337199" w:rsidR="00BA19D0" w:rsidRPr="00CE69CC" w:rsidRDefault="00BA19D0" w:rsidP="00BA19D0">
            <w:pPr>
              <w:numPr>
                <w:ilvl w:val="0"/>
                <w:numId w:val="2"/>
              </w:numPr>
              <w:rPr>
                <w:rFonts w:ascii="Arial" w:hAnsi="Arial" w:cs="Arial"/>
              </w:rPr>
            </w:pPr>
            <w:r w:rsidRPr="00CE69CC">
              <w:rPr>
                <w:rFonts w:ascii="Arial" w:hAnsi="Arial" w:cs="Arial"/>
              </w:rPr>
              <w:t>Advice and technology transfer to smaller scale operations and communities; and,</w:t>
            </w:r>
          </w:p>
          <w:p w14:paraId="0885DD28" w14:textId="43D3AECF" w:rsidR="00BA19D0" w:rsidRPr="00B96B17" w:rsidRDefault="00BA19D0" w:rsidP="00BA19D0">
            <w:pPr>
              <w:pStyle w:val="ListParagraph"/>
              <w:numPr>
                <w:ilvl w:val="0"/>
                <w:numId w:val="2"/>
              </w:numPr>
              <w:rPr>
                <w:rFonts w:ascii="Arial" w:hAnsi="Arial" w:cs="Arial"/>
                <w:lang w:val="en-US"/>
              </w:rPr>
            </w:pPr>
            <w:r w:rsidRPr="00B96B17">
              <w:rPr>
                <w:rFonts w:ascii="Arial" w:hAnsi="Arial" w:cs="Arial"/>
                <w:lang w:val="en-US"/>
              </w:rPr>
              <w:t>Other non-salary activities.</w:t>
            </w:r>
          </w:p>
        </w:tc>
        <w:tc>
          <w:tcPr>
            <w:tcW w:w="1689" w:type="dxa"/>
            <w:shd w:val="clear" w:color="auto" w:fill="FFFFCC"/>
          </w:tcPr>
          <w:p w14:paraId="1281EF9F" w14:textId="56914003" w:rsidR="00BA19D0" w:rsidRPr="00CE69CC" w:rsidRDefault="00BA19D0" w:rsidP="00BA19D0">
            <w:pPr>
              <w:rPr>
                <w:rFonts w:ascii="Arial" w:hAnsi="Arial" w:cs="Arial"/>
              </w:rPr>
            </w:pPr>
            <w:r w:rsidRPr="00CE69CC">
              <w:rPr>
                <w:rFonts w:ascii="Arial" w:hAnsi="Arial" w:cs="Arial"/>
              </w:rPr>
              <w:lastRenderedPageBreak/>
              <w:t xml:space="preserve">Partnership opportunity </w:t>
            </w:r>
          </w:p>
        </w:tc>
        <w:tc>
          <w:tcPr>
            <w:tcW w:w="2421" w:type="dxa"/>
            <w:shd w:val="clear" w:color="auto" w:fill="FFFFCC"/>
            <w:vAlign w:val="center"/>
          </w:tcPr>
          <w:p w14:paraId="1DD2610F" w14:textId="4CDFE02A" w:rsidR="00BA19D0" w:rsidRPr="00CE69CC" w:rsidRDefault="00BA19D0" w:rsidP="00BA19D0">
            <w:pPr>
              <w:rPr>
                <w:rFonts w:ascii="Arial" w:hAnsi="Arial" w:cs="Arial"/>
              </w:rPr>
            </w:pPr>
            <w:r w:rsidRPr="00CE69CC">
              <w:rPr>
                <w:rFonts w:ascii="Arial" w:hAnsi="Arial" w:cs="Arial"/>
              </w:rPr>
              <w:t xml:space="preserve">If interested, please reach out to the Indigenous Science Liaison Office at </w:t>
            </w:r>
            <w:hyperlink r:id="rId32" w:history="1">
              <w:r w:rsidRPr="00CE69CC">
                <w:rPr>
                  <w:rStyle w:val="Hyperlink"/>
                  <w:rFonts w:ascii="Arial" w:hAnsi="Arial" w:cs="Arial"/>
                </w:rPr>
                <w:t>aafc.ISLO-BLSA.aac@agr.gc.ca</w:t>
              </w:r>
            </w:hyperlink>
          </w:p>
          <w:p w14:paraId="2AE23C11" w14:textId="43A78F4A" w:rsidR="00BA19D0" w:rsidRPr="00CE69CC" w:rsidRDefault="00BA19D0" w:rsidP="00BA19D0">
            <w:pPr>
              <w:rPr>
                <w:rFonts w:ascii="Arial" w:hAnsi="Arial" w:cs="Arial"/>
              </w:rPr>
            </w:pPr>
          </w:p>
        </w:tc>
      </w:tr>
      <w:tr w:rsidR="00BA19D0" w:rsidRPr="00CE69CC" w14:paraId="14AB1415" w14:textId="77777777" w:rsidTr="00ED6E1A">
        <w:trPr>
          <w:trHeight w:val="308"/>
        </w:trPr>
        <w:tc>
          <w:tcPr>
            <w:tcW w:w="13759" w:type="dxa"/>
            <w:gridSpan w:val="5"/>
            <w:shd w:val="clear" w:color="auto" w:fill="EBAFC0"/>
          </w:tcPr>
          <w:p w14:paraId="2A30293F" w14:textId="77777777" w:rsidR="00BA19D0" w:rsidRPr="00CE69CC" w:rsidRDefault="00BA19D0" w:rsidP="00BA19D0">
            <w:pPr>
              <w:jc w:val="center"/>
              <w:rPr>
                <w:rFonts w:ascii="Arial" w:hAnsi="Arial" w:cs="Arial"/>
                <w:b/>
              </w:rPr>
            </w:pPr>
            <w:r w:rsidRPr="00CE69CC">
              <w:rPr>
                <w:rFonts w:ascii="Arial" w:hAnsi="Arial" w:cs="Arial"/>
                <w:b/>
              </w:rPr>
              <w:t>Employment and Social Development Canada (ESDC)</w:t>
            </w:r>
          </w:p>
        </w:tc>
      </w:tr>
      <w:tr w:rsidR="00BA19D0" w:rsidRPr="00CE69CC" w14:paraId="095BC406" w14:textId="77777777" w:rsidTr="0049642A">
        <w:trPr>
          <w:trHeight w:val="308"/>
        </w:trPr>
        <w:tc>
          <w:tcPr>
            <w:tcW w:w="2268" w:type="dxa"/>
            <w:shd w:val="clear" w:color="auto" w:fill="E2EFD9" w:themeFill="accent6" w:themeFillTint="33"/>
            <w:vAlign w:val="center"/>
          </w:tcPr>
          <w:p w14:paraId="022E13F8" w14:textId="77777777" w:rsidR="00BA19D0" w:rsidRPr="00CE69CC" w:rsidRDefault="00BA19D0" w:rsidP="00BA19D0">
            <w:pPr>
              <w:rPr>
                <w:rFonts w:ascii="Arial" w:hAnsi="Arial" w:cs="Arial"/>
                <w:b/>
                <w:lang w:val="en-US"/>
              </w:rPr>
            </w:pPr>
            <w:r w:rsidRPr="00CE69CC">
              <w:rPr>
                <w:rFonts w:ascii="Arial" w:hAnsi="Arial" w:cs="Arial"/>
                <w:b/>
                <w:lang w:val="en"/>
              </w:rPr>
              <w:t>Opportunity for All – Canada's First Poverty Reduction Strategy</w:t>
            </w:r>
          </w:p>
        </w:tc>
        <w:tc>
          <w:tcPr>
            <w:tcW w:w="7381" w:type="dxa"/>
            <w:gridSpan w:val="2"/>
            <w:shd w:val="clear" w:color="auto" w:fill="E2EFD9" w:themeFill="accent6" w:themeFillTint="33"/>
          </w:tcPr>
          <w:p w14:paraId="3CC0B642" w14:textId="77777777" w:rsidR="00BA19D0" w:rsidRPr="00CE69CC" w:rsidRDefault="00BA19D0" w:rsidP="00BA19D0">
            <w:pPr>
              <w:rPr>
                <w:rFonts w:ascii="Arial" w:hAnsi="Arial" w:cs="Arial"/>
              </w:rPr>
            </w:pPr>
            <w:r w:rsidRPr="00CE69CC">
              <w:rPr>
                <w:rFonts w:ascii="Arial" w:hAnsi="Arial" w:cs="Arial"/>
                <w:lang w:val="en"/>
              </w:rPr>
              <w:t xml:space="preserve">This Strategy sets ambitious and concrete poverty reduction targets based on Canada’s </w:t>
            </w:r>
            <w:r w:rsidRPr="00CE69CC">
              <w:rPr>
                <w:rFonts w:ascii="Arial" w:hAnsi="Arial" w:cs="Arial"/>
              </w:rPr>
              <w:t xml:space="preserve">Poverty Line. </w:t>
            </w:r>
            <w:r w:rsidRPr="00CE69CC">
              <w:rPr>
                <w:rFonts w:ascii="Arial" w:hAnsi="Arial" w:cs="Arial"/>
                <w:lang w:val="en"/>
              </w:rPr>
              <w:t xml:space="preserve">It takes a distinctions-based approach, one that recognizes and implements the unique rights, interests and circumstances of First Nations, Métis and Inuit. </w:t>
            </w:r>
          </w:p>
        </w:tc>
        <w:tc>
          <w:tcPr>
            <w:tcW w:w="1689" w:type="dxa"/>
            <w:shd w:val="clear" w:color="auto" w:fill="E2EFD9" w:themeFill="accent6" w:themeFillTint="33"/>
          </w:tcPr>
          <w:p w14:paraId="481CDF6A" w14:textId="77777777" w:rsidR="00BA19D0" w:rsidRPr="00CE69CC" w:rsidRDefault="00BA19D0" w:rsidP="00BA19D0">
            <w:pPr>
              <w:rPr>
                <w:rFonts w:ascii="Arial" w:hAnsi="Arial" w:cs="Arial"/>
              </w:rPr>
            </w:pPr>
            <w:r w:rsidRPr="00CE69CC">
              <w:rPr>
                <w:rFonts w:ascii="Arial" w:hAnsi="Arial" w:cs="Arial"/>
              </w:rPr>
              <w:t>Policy</w:t>
            </w:r>
          </w:p>
        </w:tc>
        <w:tc>
          <w:tcPr>
            <w:tcW w:w="2421" w:type="dxa"/>
            <w:shd w:val="clear" w:color="auto" w:fill="E2EFD9" w:themeFill="accent6" w:themeFillTint="33"/>
            <w:vAlign w:val="center"/>
          </w:tcPr>
          <w:p w14:paraId="16B3C365" w14:textId="77777777" w:rsidR="00BA19D0" w:rsidRPr="00CE69CC" w:rsidRDefault="00BA19D0" w:rsidP="00BA19D0">
            <w:pPr>
              <w:rPr>
                <w:rFonts w:ascii="Arial" w:hAnsi="Arial" w:cs="Arial"/>
              </w:rPr>
            </w:pPr>
            <w:hyperlink r:id="rId33" w:history="1">
              <w:r w:rsidRPr="00CE69CC">
                <w:rPr>
                  <w:rStyle w:val="Hyperlink"/>
                  <w:rFonts w:ascii="Arial" w:hAnsi="Arial" w:cs="Arial"/>
                </w:rPr>
                <w:t>Canada's First Poverty Reduction Strategy - Canada.ca</w:t>
              </w:r>
            </w:hyperlink>
          </w:p>
        </w:tc>
      </w:tr>
      <w:tr w:rsidR="00BA19D0" w:rsidRPr="00CE69CC" w14:paraId="7189D08D" w14:textId="77777777" w:rsidTr="0049642A">
        <w:trPr>
          <w:trHeight w:val="308"/>
        </w:trPr>
        <w:tc>
          <w:tcPr>
            <w:tcW w:w="2268" w:type="dxa"/>
            <w:shd w:val="clear" w:color="auto" w:fill="E2EFD9" w:themeFill="accent6" w:themeFillTint="33"/>
            <w:vAlign w:val="center"/>
          </w:tcPr>
          <w:p w14:paraId="207BD4DA" w14:textId="3853EF90" w:rsidR="00BA19D0" w:rsidRPr="0049642A" w:rsidRDefault="00644808" w:rsidP="00BA19D0">
            <w:pPr>
              <w:rPr>
                <w:rFonts w:ascii="Arial" w:hAnsi="Arial" w:cs="Arial"/>
                <w:b/>
              </w:rPr>
            </w:pPr>
            <w:r>
              <w:rPr>
                <w:rFonts w:ascii="Arial" w:hAnsi="Arial" w:cs="Arial"/>
                <w:b/>
              </w:rPr>
              <w:t>National School Food Program</w:t>
            </w:r>
          </w:p>
        </w:tc>
        <w:tc>
          <w:tcPr>
            <w:tcW w:w="7381" w:type="dxa"/>
            <w:gridSpan w:val="2"/>
            <w:shd w:val="clear" w:color="auto" w:fill="E2EFD9" w:themeFill="accent6" w:themeFillTint="33"/>
          </w:tcPr>
          <w:p w14:paraId="41D7FDA7" w14:textId="77777777" w:rsidR="00A13821" w:rsidRPr="00A13821" w:rsidRDefault="0006373C" w:rsidP="00A13821">
            <w:pPr>
              <w:rPr>
                <w:rFonts w:ascii="Arial" w:hAnsi="Arial" w:cs="Arial"/>
                <w:lang w:val="en-US"/>
              </w:rPr>
            </w:pPr>
            <w:r>
              <w:rPr>
                <w:rFonts w:ascii="Arial" w:hAnsi="Arial" w:cs="Arial"/>
                <w:lang w:val="en-US"/>
              </w:rPr>
              <w:t>The</w:t>
            </w:r>
            <w:r w:rsidR="001D3B9F" w:rsidRPr="001D3B9F">
              <w:rPr>
                <w:rFonts w:ascii="Arial" w:hAnsi="Arial" w:cs="Arial"/>
                <w:lang w:val="en-US"/>
              </w:rPr>
              <w:t xml:space="preserve"> Government </w:t>
            </w:r>
            <w:r w:rsidR="00A13821">
              <w:rPr>
                <w:rFonts w:ascii="Arial" w:hAnsi="Arial" w:cs="Arial"/>
                <w:lang w:val="en-US"/>
              </w:rPr>
              <w:t xml:space="preserve">of Canada </w:t>
            </w:r>
            <w:r w:rsidR="001D3B9F" w:rsidRPr="001D3B9F">
              <w:rPr>
                <w:rFonts w:ascii="Arial" w:hAnsi="Arial" w:cs="Arial"/>
                <w:lang w:val="en-US"/>
              </w:rPr>
              <w:t>is working with provinces, territories and Indigenous partners and stakeholders to create a National School Food Program. This program</w:t>
            </w:r>
            <w:r w:rsidR="00A13821">
              <w:rPr>
                <w:rFonts w:ascii="Arial" w:hAnsi="Arial" w:cs="Arial"/>
                <w:lang w:val="en-US"/>
              </w:rPr>
              <w:t xml:space="preserve"> ensures that</w:t>
            </w:r>
            <w:r w:rsidR="00A13821" w:rsidRPr="00A13821">
              <w:rPr>
                <w:rFonts w:ascii="Arial" w:hAnsi="Arial" w:cs="Arial"/>
                <w:lang w:val="en-US"/>
              </w:rPr>
              <w:t xml:space="preserve"> children and youth have the healthy food they need to grow, play and learn.</w:t>
            </w:r>
            <w:r w:rsidR="00A13821">
              <w:rPr>
                <w:rFonts w:ascii="Arial" w:hAnsi="Arial" w:cs="Arial"/>
                <w:lang w:val="en-US"/>
              </w:rPr>
              <w:t xml:space="preserve"> It</w:t>
            </w:r>
            <w:r w:rsidR="00A13821" w:rsidRPr="00A13821">
              <w:rPr>
                <w:rFonts w:ascii="Arial" w:hAnsi="Arial" w:cs="Arial"/>
                <w:lang w:val="en-US"/>
              </w:rPr>
              <w:t xml:space="preserve"> </w:t>
            </w:r>
            <w:r w:rsidR="001D3B9F" w:rsidRPr="001D3B9F">
              <w:rPr>
                <w:rFonts w:ascii="Arial" w:hAnsi="Arial" w:cs="Arial"/>
                <w:lang w:val="en-US"/>
              </w:rPr>
              <w:t xml:space="preserve">will build on existing school food programs across the country and allow more children and youth to have healthy meals and snacks at school. </w:t>
            </w:r>
            <w:r w:rsidR="00A13821" w:rsidRPr="00A13821">
              <w:rPr>
                <w:rFonts w:ascii="Arial" w:hAnsi="Arial" w:cs="Arial"/>
                <w:lang w:val="en-US"/>
              </w:rPr>
              <w:t>This funding will allow for:</w:t>
            </w:r>
          </w:p>
          <w:p w14:paraId="02AF4FD5" w14:textId="77777777" w:rsidR="00A13821" w:rsidRPr="0049642A" w:rsidRDefault="00A13821" w:rsidP="0049642A">
            <w:pPr>
              <w:pStyle w:val="ListParagraph"/>
              <w:numPr>
                <w:ilvl w:val="0"/>
                <w:numId w:val="6"/>
              </w:numPr>
              <w:rPr>
                <w:rFonts w:ascii="Arial" w:hAnsi="Arial" w:cs="Arial"/>
                <w:lang w:val="en-US"/>
              </w:rPr>
            </w:pPr>
            <w:r w:rsidRPr="0049642A">
              <w:rPr>
                <w:rFonts w:ascii="Arial" w:hAnsi="Arial" w:cs="Arial"/>
                <w:lang w:val="en-US"/>
              </w:rPr>
              <w:t>bilateral funding agreements with provinces and territories</w:t>
            </w:r>
          </w:p>
          <w:p w14:paraId="1A965C33" w14:textId="77777777" w:rsidR="00A13821" w:rsidRPr="0049642A" w:rsidRDefault="00A13821" w:rsidP="0049642A">
            <w:pPr>
              <w:pStyle w:val="ListParagraph"/>
              <w:numPr>
                <w:ilvl w:val="0"/>
                <w:numId w:val="6"/>
              </w:numPr>
              <w:rPr>
                <w:rFonts w:ascii="Arial" w:hAnsi="Arial" w:cs="Arial"/>
                <w:lang w:val="en-US"/>
              </w:rPr>
            </w:pPr>
            <w:r w:rsidRPr="0049642A">
              <w:rPr>
                <w:rFonts w:ascii="Arial" w:hAnsi="Arial" w:cs="Arial"/>
                <w:lang w:val="en-US"/>
              </w:rPr>
              <w:t>funding for school food initiatives on First Nations reserves and for First Nations, Inuit and Métis Modern Treaty and Self-government Agreement Holders</w:t>
            </w:r>
          </w:p>
          <w:p w14:paraId="509DC348" w14:textId="155BBE64" w:rsidR="00BA19D0" w:rsidRPr="0049642A" w:rsidRDefault="00A13821" w:rsidP="0049642A">
            <w:pPr>
              <w:pStyle w:val="ListParagraph"/>
              <w:numPr>
                <w:ilvl w:val="0"/>
                <w:numId w:val="6"/>
              </w:numPr>
              <w:rPr>
                <w:rFonts w:ascii="Arial" w:hAnsi="Arial" w:cs="Arial"/>
                <w:lang w:val="en-US"/>
              </w:rPr>
            </w:pPr>
            <w:r w:rsidRPr="0049642A">
              <w:rPr>
                <w:rFonts w:ascii="Arial" w:hAnsi="Arial" w:cs="Arial"/>
                <w:lang w:val="en-US"/>
              </w:rPr>
              <w:t>funding for eligible Indigenous partners to carry out engagement and capacity-building activities related to school food</w:t>
            </w:r>
          </w:p>
        </w:tc>
        <w:tc>
          <w:tcPr>
            <w:tcW w:w="1689" w:type="dxa"/>
            <w:shd w:val="clear" w:color="auto" w:fill="E2EFD9" w:themeFill="accent6" w:themeFillTint="33"/>
          </w:tcPr>
          <w:p w14:paraId="4F599359" w14:textId="543CB5E1" w:rsidR="00BA19D0" w:rsidRPr="00CE69CC" w:rsidRDefault="0006373C" w:rsidP="00BA19D0">
            <w:pPr>
              <w:rPr>
                <w:rFonts w:ascii="Arial" w:hAnsi="Arial" w:cs="Arial"/>
              </w:rPr>
            </w:pPr>
            <w:r>
              <w:rPr>
                <w:rFonts w:ascii="Arial" w:hAnsi="Arial" w:cs="Arial"/>
              </w:rPr>
              <w:t xml:space="preserve">Funding </w:t>
            </w:r>
            <w:r w:rsidR="00365667">
              <w:rPr>
                <w:rFonts w:ascii="Arial" w:hAnsi="Arial" w:cs="Arial"/>
              </w:rPr>
              <w:t xml:space="preserve">for </w:t>
            </w:r>
            <w:r w:rsidRPr="0006373C">
              <w:rPr>
                <w:rFonts w:ascii="Arial" w:hAnsi="Arial" w:cs="Arial"/>
              </w:rPr>
              <w:t>Provinces</w:t>
            </w:r>
            <w:r>
              <w:rPr>
                <w:rFonts w:ascii="Arial" w:hAnsi="Arial" w:cs="Arial"/>
              </w:rPr>
              <w:t>,</w:t>
            </w:r>
            <w:r w:rsidRPr="0006373C">
              <w:rPr>
                <w:rFonts w:ascii="Arial" w:hAnsi="Arial" w:cs="Arial"/>
              </w:rPr>
              <w:t xml:space="preserve"> Territories, and</w:t>
            </w:r>
            <w:r>
              <w:rPr>
                <w:rFonts w:ascii="Arial" w:hAnsi="Arial" w:cs="Arial"/>
              </w:rPr>
              <w:t xml:space="preserve"> </w:t>
            </w:r>
            <w:r w:rsidRPr="0006373C">
              <w:rPr>
                <w:rFonts w:ascii="Arial" w:hAnsi="Arial" w:cs="Arial"/>
              </w:rPr>
              <w:t>Indigenous government</w:t>
            </w:r>
            <w:r>
              <w:rPr>
                <w:rFonts w:ascii="Arial" w:hAnsi="Arial" w:cs="Arial"/>
              </w:rPr>
              <w:t>s</w:t>
            </w:r>
          </w:p>
        </w:tc>
        <w:tc>
          <w:tcPr>
            <w:tcW w:w="2421" w:type="dxa"/>
            <w:shd w:val="clear" w:color="auto" w:fill="E2EFD9" w:themeFill="accent6" w:themeFillTint="33"/>
            <w:vAlign w:val="center"/>
          </w:tcPr>
          <w:p w14:paraId="3A769047" w14:textId="1921F3E4" w:rsidR="00BA19D0" w:rsidRPr="00644808" w:rsidRDefault="00644808" w:rsidP="00BA19D0">
            <w:pPr>
              <w:rPr>
                <w:rFonts w:ascii="Arial" w:hAnsi="Arial" w:cs="Arial"/>
              </w:rPr>
            </w:pPr>
            <w:hyperlink r:id="rId34" w:history="1">
              <w:r w:rsidRPr="0049642A">
                <w:rPr>
                  <w:rStyle w:val="Hyperlink"/>
                  <w:rFonts w:ascii="Arial" w:hAnsi="Arial" w:cs="Arial"/>
                </w:rPr>
                <w:t>About the National School Food Program - Canada.ca</w:t>
              </w:r>
            </w:hyperlink>
          </w:p>
        </w:tc>
      </w:tr>
      <w:tr w:rsidR="001D3B9F" w:rsidRPr="001D3B9F" w14:paraId="72287F5E" w14:textId="77777777" w:rsidTr="0049642A">
        <w:trPr>
          <w:trHeight w:val="308"/>
        </w:trPr>
        <w:tc>
          <w:tcPr>
            <w:tcW w:w="2268" w:type="dxa"/>
            <w:shd w:val="clear" w:color="auto" w:fill="E2EFD9" w:themeFill="accent6" w:themeFillTint="33"/>
            <w:vAlign w:val="center"/>
          </w:tcPr>
          <w:p w14:paraId="52DC51E7" w14:textId="36608398" w:rsidR="001D3B9F" w:rsidRDefault="001D3B9F" w:rsidP="00BA19D0">
            <w:pPr>
              <w:rPr>
                <w:rFonts w:ascii="Arial" w:hAnsi="Arial" w:cs="Arial"/>
                <w:b/>
              </w:rPr>
            </w:pPr>
            <w:r>
              <w:rPr>
                <w:rFonts w:ascii="Arial" w:hAnsi="Arial" w:cs="Arial"/>
                <w:b/>
              </w:rPr>
              <w:t>National School Food Policy</w:t>
            </w:r>
          </w:p>
        </w:tc>
        <w:tc>
          <w:tcPr>
            <w:tcW w:w="7381" w:type="dxa"/>
            <w:gridSpan w:val="2"/>
            <w:shd w:val="clear" w:color="auto" w:fill="E2EFD9" w:themeFill="accent6" w:themeFillTint="33"/>
          </w:tcPr>
          <w:p w14:paraId="624AFAD7" w14:textId="6DC7F5AA" w:rsidR="00365667" w:rsidRDefault="00A13821" w:rsidP="00365667">
            <w:pPr>
              <w:rPr>
                <w:rFonts w:ascii="Arial" w:hAnsi="Arial" w:cs="Arial"/>
                <w:lang w:val="en-US"/>
              </w:rPr>
            </w:pPr>
            <w:r>
              <w:rPr>
                <w:rFonts w:ascii="Arial" w:hAnsi="Arial" w:cs="Arial"/>
              </w:rPr>
              <w:t>T</w:t>
            </w:r>
            <w:r w:rsidRPr="00A13821">
              <w:rPr>
                <w:rFonts w:ascii="Arial" w:hAnsi="Arial" w:cs="Arial"/>
                <w:lang w:val="en-US"/>
              </w:rPr>
              <w:t xml:space="preserve">he National School Food Policy outlines the federal government’s vision for the National School Food Program, as well as the guiding principles and key objectives that will support progress towards this </w:t>
            </w:r>
            <w:r w:rsidRPr="00A13821">
              <w:rPr>
                <w:rFonts w:ascii="Arial" w:hAnsi="Arial" w:cs="Arial"/>
                <w:lang w:val="en-US"/>
              </w:rPr>
              <w:lastRenderedPageBreak/>
              <w:t>vision.</w:t>
            </w:r>
            <w:r w:rsidR="00365667">
              <w:rPr>
                <w:rFonts w:ascii="Arial" w:hAnsi="Arial" w:cs="Arial"/>
                <w:lang w:val="en-US"/>
              </w:rPr>
              <w:t xml:space="preserve"> The vision is that </w:t>
            </w:r>
            <w:r w:rsidR="00365667" w:rsidRPr="00365667">
              <w:rPr>
                <w:rFonts w:ascii="Arial" w:hAnsi="Arial" w:cs="Arial"/>
              </w:rPr>
              <w:t>all children and youth in Canad</w:t>
            </w:r>
            <w:r w:rsidR="00365667">
              <w:rPr>
                <w:rFonts w:ascii="Arial" w:hAnsi="Arial" w:cs="Arial"/>
              </w:rPr>
              <w:t xml:space="preserve">a </w:t>
            </w:r>
            <w:r w:rsidR="00365667" w:rsidRPr="00365667">
              <w:rPr>
                <w:rFonts w:ascii="Arial" w:hAnsi="Arial" w:cs="Arial"/>
              </w:rPr>
              <w:t>have access to nutritious food at school, in an inclusive, non-stigmatizing environment that fosters healthy practices, while strengthening connections with local food systems, the environment and culture.</w:t>
            </w:r>
          </w:p>
          <w:p w14:paraId="693EEF18" w14:textId="7A71C29B" w:rsidR="00365667" w:rsidRPr="00CE69CC" w:rsidRDefault="00365667" w:rsidP="00365667">
            <w:pPr>
              <w:rPr>
                <w:rFonts w:ascii="Arial" w:hAnsi="Arial" w:cs="Arial"/>
                <w:lang w:val="en-US"/>
              </w:rPr>
            </w:pPr>
          </w:p>
        </w:tc>
        <w:tc>
          <w:tcPr>
            <w:tcW w:w="1689" w:type="dxa"/>
            <w:shd w:val="clear" w:color="auto" w:fill="E2EFD9" w:themeFill="accent6" w:themeFillTint="33"/>
          </w:tcPr>
          <w:p w14:paraId="2E67664E" w14:textId="4C3B9CC9" w:rsidR="001D3B9F" w:rsidRPr="00CE69CC" w:rsidRDefault="001D3B9F" w:rsidP="00BA19D0">
            <w:pPr>
              <w:rPr>
                <w:rFonts w:ascii="Arial" w:hAnsi="Arial" w:cs="Arial"/>
              </w:rPr>
            </w:pPr>
            <w:r>
              <w:rPr>
                <w:rFonts w:ascii="Arial" w:hAnsi="Arial" w:cs="Arial"/>
              </w:rPr>
              <w:lastRenderedPageBreak/>
              <w:t>Policy</w:t>
            </w:r>
          </w:p>
        </w:tc>
        <w:tc>
          <w:tcPr>
            <w:tcW w:w="2421" w:type="dxa"/>
            <w:shd w:val="clear" w:color="auto" w:fill="E2EFD9" w:themeFill="accent6" w:themeFillTint="33"/>
            <w:vAlign w:val="center"/>
          </w:tcPr>
          <w:p w14:paraId="4FCC781B" w14:textId="1D136E25" w:rsidR="001D3B9F" w:rsidRPr="00ED1E71" w:rsidRDefault="001D3B9F" w:rsidP="00BA19D0">
            <w:pPr>
              <w:rPr>
                <w:rFonts w:ascii="Arial" w:hAnsi="Arial" w:cs="Arial"/>
                <w:lang w:val="en-US"/>
              </w:rPr>
            </w:pPr>
            <w:hyperlink r:id="rId35" w:history="1">
              <w:r w:rsidRPr="00ED1E71">
                <w:rPr>
                  <w:rStyle w:val="Hyperlink"/>
                  <w:rFonts w:ascii="Arial" w:hAnsi="Arial" w:cs="Arial"/>
                  <w:lang w:val="en-US"/>
                </w:rPr>
                <w:t>National School Food Policy- Canada.ca</w:t>
              </w:r>
            </w:hyperlink>
            <w:r w:rsidRPr="00ED1E71">
              <w:rPr>
                <w:rFonts w:ascii="Arial" w:hAnsi="Arial" w:cs="Arial"/>
                <w:lang w:val="en-US"/>
              </w:rPr>
              <w:t xml:space="preserve"> </w:t>
            </w:r>
          </w:p>
        </w:tc>
      </w:tr>
      <w:tr w:rsidR="00BA19D0" w:rsidRPr="00CE69CC" w14:paraId="1DEECD8A" w14:textId="77777777" w:rsidTr="0049642A">
        <w:trPr>
          <w:trHeight w:val="308"/>
        </w:trPr>
        <w:tc>
          <w:tcPr>
            <w:tcW w:w="2268" w:type="dxa"/>
            <w:shd w:val="clear" w:color="auto" w:fill="E2EFD9" w:themeFill="accent6" w:themeFillTint="33"/>
            <w:vAlign w:val="center"/>
          </w:tcPr>
          <w:p w14:paraId="4F12AC7B" w14:textId="77777777" w:rsidR="00BA19D0" w:rsidRPr="00CE69CC" w:rsidRDefault="00BA19D0" w:rsidP="00BA19D0">
            <w:pPr>
              <w:rPr>
                <w:rFonts w:ascii="Arial" w:hAnsi="Arial" w:cs="Arial"/>
                <w:b/>
                <w:lang w:val="en-US"/>
              </w:rPr>
            </w:pPr>
            <w:r w:rsidRPr="00CE69CC">
              <w:rPr>
                <w:rFonts w:ascii="Arial" w:hAnsi="Arial" w:cs="Arial"/>
                <w:b/>
                <w:lang w:val="en-US"/>
              </w:rPr>
              <w:t>Indigenous Skills and Employment Training Program (ISET)</w:t>
            </w:r>
          </w:p>
        </w:tc>
        <w:tc>
          <w:tcPr>
            <w:tcW w:w="7381" w:type="dxa"/>
            <w:gridSpan w:val="2"/>
            <w:shd w:val="clear" w:color="auto" w:fill="E2EFD9" w:themeFill="accent6" w:themeFillTint="33"/>
          </w:tcPr>
          <w:p w14:paraId="1A6FBCE2" w14:textId="77777777" w:rsidR="00BA19D0" w:rsidRPr="00CE69CC" w:rsidDel="007005C0" w:rsidRDefault="00BA19D0" w:rsidP="00BA19D0">
            <w:pPr>
              <w:rPr>
                <w:rFonts w:ascii="Arial" w:hAnsi="Arial" w:cs="Arial"/>
                <w:lang w:val="en-US"/>
              </w:rPr>
            </w:pPr>
            <w:r w:rsidRPr="00CE69CC">
              <w:rPr>
                <w:rFonts w:ascii="Arial" w:hAnsi="Arial" w:cs="Arial"/>
                <w:lang w:val="en-US"/>
              </w:rPr>
              <w:t xml:space="preserve">The ISET Program provides funding to Indigenous service delivery organizations that design and deliver job training services to First Nations, Inuit and Métis and urban/non-affiliated Indigenous Peoples and their communities. Visit their website for more information. </w:t>
            </w:r>
          </w:p>
        </w:tc>
        <w:tc>
          <w:tcPr>
            <w:tcW w:w="1689" w:type="dxa"/>
            <w:shd w:val="clear" w:color="auto" w:fill="E2EFD9" w:themeFill="accent6" w:themeFillTint="33"/>
          </w:tcPr>
          <w:p w14:paraId="4BADE78B" w14:textId="77777777" w:rsidR="00BA19D0" w:rsidRPr="00CE69CC" w:rsidRDefault="00BA19D0" w:rsidP="00BA19D0">
            <w:pPr>
              <w:rPr>
                <w:rFonts w:ascii="Arial" w:hAnsi="Arial" w:cs="Arial"/>
              </w:rPr>
            </w:pPr>
            <w:r w:rsidRPr="00CE69CC">
              <w:rPr>
                <w:rFonts w:ascii="Arial" w:hAnsi="Arial" w:cs="Arial"/>
              </w:rPr>
              <w:t xml:space="preserve">Training </w:t>
            </w:r>
          </w:p>
        </w:tc>
        <w:tc>
          <w:tcPr>
            <w:tcW w:w="2421" w:type="dxa"/>
            <w:shd w:val="clear" w:color="auto" w:fill="E2EFD9" w:themeFill="accent6" w:themeFillTint="33"/>
            <w:vAlign w:val="center"/>
          </w:tcPr>
          <w:p w14:paraId="6998973C" w14:textId="77777777" w:rsidR="00BA19D0" w:rsidRPr="00CE69CC" w:rsidRDefault="00BA19D0" w:rsidP="00BA19D0">
            <w:pPr>
              <w:rPr>
                <w:rFonts w:ascii="Arial" w:hAnsi="Arial" w:cs="Arial"/>
              </w:rPr>
            </w:pPr>
            <w:hyperlink r:id="rId36" w:history="1">
              <w:r w:rsidRPr="00CE69CC">
                <w:rPr>
                  <w:rStyle w:val="Hyperlink"/>
                  <w:rFonts w:ascii="Arial" w:hAnsi="Arial" w:cs="Arial"/>
                </w:rPr>
                <w:t>Description of the Indigenous Skills and Employment Training (ISET) Program - Canada.ca</w:t>
              </w:r>
            </w:hyperlink>
          </w:p>
        </w:tc>
      </w:tr>
      <w:tr w:rsidR="00BA19D0" w:rsidRPr="00CE69CC" w14:paraId="2B7CA49B" w14:textId="77777777" w:rsidTr="00ED6E1A">
        <w:trPr>
          <w:trHeight w:val="301"/>
        </w:trPr>
        <w:tc>
          <w:tcPr>
            <w:tcW w:w="13759" w:type="dxa"/>
            <w:gridSpan w:val="5"/>
            <w:shd w:val="clear" w:color="auto" w:fill="BDD6EE" w:themeFill="accent5" w:themeFillTint="66"/>
          </w:tcPr>
          <w:p w14:paraId="6D4FDA75" w14:textId="77777777" w:rsidR="00BA19D0" w:rsidRPr="00CE69CC" w:rsidRDefault="00BA19D0" w:rsidP="00BA19D0">
            <w:pPr>
              <w:jc w:val="center"/>
              <w:rPr>
                <w:rFonts w:ascii="Arial" w:hAnsi="Arial" w:cs="Arial"/>
                <w:b/>
                <w:lang w:val="en-US"/>
              </w:rPr>
            </w:pPr>
            <w:r w:rsidRPr="00CE69CC">
              <w:rPr>
                <w:rFonts w:ascii="Arial" w:hAnsi="Arial" w:cs="Arial"/>
                <w:b/>
                <w:lang w:val="en-US"/>
              </w:rPr>
              <w:t>Public Health Agency of Canada (PHAC)</w:t>
            </w:r>
          </w:p>
        </w:tc>
      </w:tr>
      <w:tr w:rsidR="00BA19D0" w:rsidRPr="00CE69CC" w14:paraId="2720A12C" w14:textId="77777777" w:rsidTr="0049642A">
        <w:trPr>
          <w:trHeight w:val="301"/>
        </w:trPr>
        <w:tc>
          <w:tcPr>
            <w:tcW w:w="2268" w:type="dxa"/>
            <w:shd w:val="clear" w:color="auto" w:fill="DEEAF6" w:themeFill="accent5" w:themeFillTint="33"/>
            <w:vAlign w:val="center"/>
          </w:tcPr>
          <w:p w14:paraId="67C38993" w14:textId="77777777" w:rsidR="00BA19D0" w:rsidRPr="00CE69CC" w:rsidRDefault="00BA19D0" w:rsidP="00BA19D0">
            <w:pPr>
              <w:rPr>
                <w:rFonts w:ascii="Arial" w:hAnsi="Arial" w:cs="Arial"/>
                <w:b/>
                <w:lang w:val="en"/>
              </w:rPr>
            </w:pPr>
            <w:r w:rsidRPr="00CE69CC">
              <w:rPr>
                <w:rFonts w:ascii="Arial" w:hAnsi="Arial" w:cs="Arial"/>
                <w:b/>
              </w:rPr>
              <w:t>Community Action Program for Children, Canada Prenatal Nutrition Program and Aboriginal Head Start in Urban and Northern Communities</w:t>
            </w:r>
          </w:p>
        </w:tc>
        <w:tc>
          <w:tcPr>
            <w:tcW w:w="7381" w:type="dxa"/>
            <w:gridSpan w:val="2"/>
            <w:shd w:val="clear" w:color="auto" w:fill="DEEAF6" w:themeFill="accent5" w:themeFillTint="33"/>
          </w:tcPr>
          <w:p w14:paraId="5381C03E" w14:textId="77777777" w:rsidR="00BA19D0" w:rsidRPr="00CE69CC" w:rsidRDefault="00BA19D0" w:rsidP="00BA19D0">
            <w:pPr>
              <w:rPr>
                <w:rFonts w:ascii="Arial" w:hAnsi="Arial" w:cs="Arial"/>
              </w:rPr>
            </w:pPr>
            <w:r w:rsidRPr="00CE69CC">
              <w:rPr>
                <w:rFonts w:ascii="Arial" w:hAnsi="Arial" w:cs="Arial"/>
              </w:rPr>
              <w:t xml:space="preserve">The Public Health Agency of Canada provides funding to community-based groups to develop and deliver comprehensive, culturally appropriate prevention and early intervention programs promoting maternal and child health and that can contribute to addressing food insecurity. </w:t>
            </w:r>
          </w:p>
        </w:tc>
        <w:tc>
          <w:tcPr>
            <w:tcW w:w="1689" w:type="dxa"/>
            <w:shd w:val="clear" w:color="auto" w:fill="DEEAF6" w:themeFill="accent5" w:themeFillTint="33"/>
          </w:tcPr>
          <w:p w14:paraId="33B8DD52" w14:textId="77777777" w:rsidR="00BA19D0" w:rsidRPr="00CE69CC" w:rsidRDefault="00BA19D0" w:rsidP="00BA19D0">
            <w:pPr>
              <w:rPr>
                <w:rFonts w:ascii="Arial" w:hAnsi="Arial" w:cs="Arial"/>
                <w:lang w:val="en-US"/>
              </w:rPr>
            </w:pPr>
            <w:r w:rsidRPr="00CE69CC">
              <w:rPr>
                <w:rFonts w:ascii="Arial" w:hAnsi="Arial" w:cs="Arial"/>
                <w:lang w:val="en-US"/>
              </w:rPr>
              <w:t>Funding is community-based (allocated to communities/projects)</w:t>
            </w:r>
          </w:p>
        </w:tc>
        <w:tc>
          <w:tcPr>
            <w:tcW w:w="2421" w:type="dxa"/>
            <w:shd w:val="clear" w:color="auto" w:fill="DEEAF6" w:themeFill="accent5" w:themeFillTint="33"/>
            <w:vAlign w:val="center"/>
          </w:tcPr>
          <w:p w14:paraId="56125C56" w14:textId="77777777" w:rsidR="00BA19D0" w:rsidRDefault="00BA19D0" w:rsidP="00BA19D0">
            <w:pPr>
              <w:rPr>
                <w:rStyle w:val="Hyperlink"/>
                <w:rFonts w:ascii="Arial" w:hAnsi="Arial" w:cs="Arial"/>
                <w:lang w:val="en-US"/>
              </w:rPr>
            </w:pPr>
            <w:hyperlink r:id="rId37" w:history="1">
              <w:r w:rsidRPr="00CE69CC">
                <w:rPr>
                  <w:rStyle w:val="Hyperlink"/>
                  <w:rFonts w:ascii="Arial" w:hAnsi="Arial" w:cs="Arial"/>
                  <w:lang w:val="en-US"/>
                </w:rPr>
                <w:t>Healthy living - Canada.ca</w:t>
              </w:r>
            </w:hyperlink>
          </w:p>
          <w:p w14:paraId="62F607D8" w14:textId="77777777" w:rsidR="009E0FB4" w:rsidRDefault="00332369" w:rsidP="00BA19D0">
            <w:pPr>
              <w:rPr>
                <w:rFonts w:ascii="Arial" w:hAnsi="Arial" w:cs="Arial"/>
              </w:rPr>
            </w:pPr>
            <w:hyperlink r:id="rId38" w:history="1">
              <w:r w:rsidRPr="002D04DD">
                <w:rPr>
                  <w:rStyle w:val="Hyperlink"/>
                  <w:rFonts w:ascii="Arial" w:hAnsi="Arial" w:cs="Arial"/>
                </w:rPr>
                <w:t>Community Action Program for Children (CAPC) - Canada.ca</w:t>
              </w:r>
            </w:hyperlink>
            <w:r w:rsidRPr="002D04DD">
              <w:rPr>
                <w:rFonts w:ascii="Arial" w:hAnsi="Arial" w:cs="Arial"/>
              </w:rPr>
              <w:t xml:space="preserve">; </w:t>
            </w:r>
          </w:p>
          <w:p w14:paraId="40859B5D" w14:textId="77777777" w:rsidR="009E0FB4" w:rsidRDefault="009E0FB4" w:rsidP="00BA19D0">
            <w:pPr>
              <w:rPr>
                <w:rFonts w:ascii="Arial" w:hAnsi="Arial" w:cs="Arial"/>
              </w:rPr>
            </w:pPr>
          </w:p>
          <w:p w14:paraId="5D147A6D" w14:textId="77777777" w:rsidR="009E0FB4" w:rsidRDefault="00332369" w:rsidP="00BA19D0">
            <w:pPr>
              <w:rPr>
                <w:rFonts w:ascii="Arial" w:hAnsi="Arial" w:cs="Arial"/>
              </w:rPr>
            </w:pPr>
            <w:hyperlink r:id="rId39" w:history="1">
              <w:r w:rsidRPr="002D04DD">
                <w:rPr>
                  <w:rStyle w:val="Hyperlink"/>
                  <w:rFonts w:ascii="Arial" w:hAnsi="Arial" w:cs="Arial"/>
                </w:rPr>
                <w:t>Canada Prenatal Nutrition Program (CPNP) - Canada.ca</w:t>
              </w:r>
            </w:hyperlink>
            <w:r w:rsidRPr="002D04DD">
              <w:rPr>
                <w:rFonts w:ascii="Arial" w:hAnsi="Arial" w:cs="Arial"/>
              </w:rPr>
              <w:t>;</w:t>
            </w:r>
          </w:p>
          <w:p w14:paraId="37E38FD3" w14:textId="77777777" w:rsidR="009E0FB4" w:rsidRDefault="009E0FB4" w:rsidP="00BA19D0">
            <w:pPr>
              <w:rPr>
                <w:rFonts w:ascii="Arial" w:hAnsi="Arial" w:cs="Arial"/>
              </w:rPr>
            </w:pPr>
          </w:p>
          <w:p w14:paraId="560F619D" w14:textId="075DE33F" w:rsidR="00332369" w:rsidRPr="00332369" w:rsidRDefault="00332369" w:rsidP="00BA19D0">
            <w:pPr>
              <w:rPr>
                <w:rFonts w:ascii="Arial" w:hAnsi="Arial" w:cs="Arial"/>
                <w:b/>
                <w:bCs/>
                <w:lang w:val="en-US"/>
              </w:rPr>
            </w:pPr>
            <w:hyperlink r:id="rId40" w:history="1">
              <w:r w:rsidRPr="002D04DD">
                <w:rPr>
                  <w:rStyle w:val="Hyperlink"/>
                  <w:rFonts w:ascii="Arial" w:hAnsi="Arial" w:cs="Arial"/>
                </w:rPr>
                <w:t>Aboriginal Head Start in Urban and Northern Communities (AHSUNC) - Canada.ca</w:t>
              </w:r>
            </w:hyperlink>
          </w:p>
        </w:tc>
      </w:tr>
      <w:tr w:rsidR="00BA19D0" w:rsidRPr="00CE69CC" w14:paraId="2A521D44" w14:textId="77777777" w:rsidTr="0049642A">
        <w:trPr>
          <w:trHeight w:val="301"/>
        </w:trPr>
        <w:tc>
          <w:tcPr>
            <w:tcW w:w="2268" w:type="dxa"/>
            <w:shd w:val="clear" w:color="auto" w:fill="DEEAF6" w:themeFill="accent5" w:themeFillTint="33"/>
            <w:vAlign w:val="center"/>
          </w:tcPr>
          <w:p w14:paraId="29D3E65C" w14:textId="77777777" w:rsidR="00BA19D0" w:rsidRPr="00CE69CC" w:rsidRDefault="00BA19D0" w:rsidP="00BA19D0">
            <w:pPr>
              <w:rPr>
                <w:rFonts w:ascii="Arial" w:hAnsi="Arial" w:cs="Arial"/>
                <w:b/>
              </w:rPr>
            </w:pPr>
            <w:r w:rsidRPr="00CE69CC">
              <w:rPr>
                <w:rFonts w:ascii="Arial" w:hAnsi="Arial" w:cs="Arial"/>
                <w:b/>
              </w:rPr>
              <w:lastRenderedPageBreak/>
              <w:t>Healthy Canadians and Communities Fund</w:t>
            </w:r>
          </w:p>
        </w:tc>
        <w:tc>
          <w:tcPr>
            <w:tcW w:w="7381" w:type="dxa"/>
            <w:gridSpan w:val="2"/>
            <w:shd w:val="clear" w:color="auto" w:fill="DEEAF6" w:themeFill="accent5" w:themeFillTint="33"/>
          </w:tcPr>
          <w:p w14:paraId="413914F0" w14:textId="524CBEA6" w:rsidR="00BA19D0" w:rsidRPr="00CE69CC" w:rsidRDefault="00BA19D0" w:rsidP="00BA19D0">
            <w:pPr>
              <w:rPr>
                <w:rFonts w:ascii="Arial" w:hAnsi="Arial" w:cs="Arial"/>
              </w:rPr>
            </w:pPr>
            <w:r w:rsidRPr="00CE69CC">
              <w:rPr>
                <w:rFonts w:ascii="Arial" w:hAnsi="Arial" w:cs="Arial"/>
              </w:rPr>
              <w:t xml:space="preserve">The Healthy Canadians and Communities fund aims to improve health by supporting interventions that prevent chronic disease. These include diabetes, cardiovascular disease and cancer. The behavioural risk factors for these chronic diseases include physical inactivity, unhealthy eating, and tobacco use. They fund interventions that support Canadians who face health inequalities and are at greater risk of developing chronic disease. The </w:t>
            </w:r>
            <w:r>
              <w:rPr>
                <w:rFonts w:ascii="Arial" w:hAnsi="Arial" w:cs="Arial"/>
              </w:rPr>
              <w:t>invitation to submit an application is currently closed</w:t>
            </w:r>
            <w:r w:rsidRPr="00CE69CC">
              <w:rPr>
                <w:rFonts w:ascii="Arial" w:hAnsi="Arial" w:cs="Arial"/>
              </w:rPr>
              <w:t xml:space="preserve">. </w:t>
            </w:r>
          </w:p>
        </w:tc>
        <w:tc>
          <w:tcPr>
            <w:tcW w:w="1689" w:type="dxa"/>
            <w:shd w:val="clear" w:color="auto" w:fill="DEEAF6" w:themeFill="accent5" w:themeFillTint="33"/>
          </w:tcPr>
          <w:p w14:paraId="45E519E6" w14:textId="77777777" w:rsidR="00BA19D0" w:rsidRPr="00CE69CC" w:rsidRDefault="00BA19D0" w:rsidP="00BA19D0">
            <w:pPr>
              <w:rPr>
                <w:rFonts w:ascii="Arial" w:hAnsi="Arial" w:cs="Arial"/>
                <w:lang w:val="en-US"/>
              </w:rPr>
            </w:pPr>
            <w:r w:rsidRPr="00CE69CC">
              <w:rPr>
                <w:rFonts w:ascii="Arial" w:hAnsi="Arial" w:cs="Arial"/>
                <w:lang w:val="en-US"/>
              </w:rPr>
              <w:t>Funding opportunity – application period is closed. Visit website for future opportunities</w:t>
            </w:r>
          </w:p>
        </w:tc>
        <w:tc>
          <w:tcPr>
            <w:tcW w:w="2421" w:type="dxa"/>
            <w:shd w:val="clear" w:color="auto" w:fill="DEEAF6" w:themeFill="accent5" w:themeFillTint="33"/>
            <w:vAlign w:val="center"/>
          </w:tcPr>
          <w:p w14:paraId="011F56D0" w14:textId="77777777" w:rsidR="00BA19D0" w:rsidRPr="00CE69CC" w:rsidRDefault="00BA19D0" w:rsidP="00BA19D0">
            <w:pPr>
              <w:rPr>
                <w:rFonts w:ascii="Arial" w:hAnsi="Arial" w:cs="Arial"/>
                <w:lang w:val="en-US"/>
              </w:rPr>
            </w:pPr>
            <w:hyperlink r:id="rId41" w:history="1">
              <w:r w:rsidRPr="00CE69CC">
                <w:rPr>
                  <w:rStyle w:val="Hyperlink"/>
                  <w:rFonts w:ascii="Arial" w:hAnsi="Arial" w:cs="Arial"/>
                  <w:lang w:val="en-US"/>
                </w:rPr>
                <w:t>Healthy Canadians and Communities Fund: Overview - Canada.ca</w:t>
              </w:r>
            </w:hyperlink>
          </w:p>
        </w:tc>
      </w:tr>
      <w:tr w:rsidR="00BA19D0" w:rsidRPr="00CE69CC" w14:paraId="6C65D563" w14:textId="77777777" w:rsidTr="0049642A">
        <w:trPr>
          <w:trHeight w:val="301"/>
        </w:trPr>
        <w:tc>
          <w:tcPr>
            <w:tcW w:w="2268" w:type="dxa"/>
            <w:shd w:val="clear" w:color="auto" w:fill="DEEAF6" w:themeFill="accent5" w:themeFillTint="33"/>
            <w:vAlign w:val="center"/>
          </w:tcPr>
          <w:p w14:paraId="61A9AABB" w14:textId="7CF66D9B" w:rsidR="00BA19D0" w:rsidRPr="00CE69CC" w:rsidRDefault="00BA19D0" w:rsidP="00BA19D0">
            <w:pPr>
              <w:rPr>
                <w:rFonts w:ascii="Arial" w:hAnsi="Arial" w:cs="Arial"/>
                <w:b/>
              </w:rPr>
            </w:pPr>
            <w:r>
              <w:rPr>
                <w:rFonts w:ascii="Arial" w:hAnsi="Arial" w:cs="Arial"/>
                <w:b/>
              </w:rPr>
              <w:t>Intersectoral Action Fund</w:t>
            </w:r>
          </w:p>
        </w:tc>
        <w:tc>
          <w:tcPr>
            <w:tcW w:w="7381" w:type="dxa"/>
            <w:gridSpan w:val="2"/>
            <w:shd w:val="clear" w:color="auto" w:fill="DEEAF6" w:themeFill="accent5" w:themeFillTint="33"/>
          </w:tcPr>
          <w:p w14:paraId="4507C597" w14:textId="32F3E781" w:rsidR="00BA19D0" w:rsidRPr="00CE69CC" w:rsidRDefault="00BA19D0" w:rsidP="00BA19D0">
            <w:pPr>
              <w:rPr>
                <w:rFonts w:ascii="Arial" w:hAnsi="Arial" w:cs="Arial"/>
              </w:rPr>
            </w:pPr>
            <w:r w:rsidRPr="00D5248C">
              <w:rPr>
                <w:rFonts w:ascii="Arial" w:hAnsi="Arial" w:cs="Arial"/>
              </w:rPr>
              <w:t xml:space="preserve">The objective of the </w:t>
            </w:r>
            <w:r>
              <w:rPr>
                <w:rFonts w:ascii="Arial" w:hAnsi="Arial" w:cs="Arial"/>
              </w:rPr>
              <w:t>Intersectoral Action F</w:t>
            </w:r>
            <w:r w:rsidRPr="00D5248C">
              <w:rPr>
                <w:rFonts w:ascii="Arial" w:hAnsi="Arial" w:cs="Arial"/>
              </w:rPr>
              <w:t xml:space="preserve">und is to support action on the </w:t>
            </w:r>
            <w:r>
              <w:rPr>
                <w:rFonts w:ascii="Arial" w:hAnsi="Arial" w:cs="Arial"/>
              </w:rPr>
              <w:t>social determinants of health</w:t>
            </w:r>
            <w:r w:rsidRPr="00D5248C">
              <w:rPr>
                <w:rFonts w:ascii="Arial" w:hAnsi="Arial" w:cs="Arial"/>
              </w:rPr>
              <w:t xml:space="preserve"> by strengthening capacity in communities to advance upstream </w:t>
            </w:r>
            <w:r>
              <w:rPr>
                <w:rFonts w:ascii="Arial" w:hAnsi="Arial" w:cs="Arial"/>
              </w:rPr>
              <w:t>intersectoral action</w:t>
            </w:r>
            <w:r w:rsidRPr="00D5248C">
              <w:rPr>
                <w:rFonts w:ascii="Arial" w:hAnsi="Arial" w:cs="Arial"/>
              </w:rPr>
              <w:t>, in ways that improve population health, reduce health inequities, and strengthen community resiliency</w:t>
            </w:r>
            <w:r>
              <w:rPr>
                <w:rFonts w:ascii="Arial" w:hAnsi="Arial" w:cs="Arial"/>
              </w:rPr>
              <w:t>. Indigenous organizations including Indigenous government organizations are eligible to apply. The invitation to submit an application is currently closed</w:t>
            </w:r>
            <w:r w:rsidRPr="00CE69CC">
              <w:rPr>
                <w:rFonts w:ascii="Arial" w:hAnsi="Arial" w:cs="Arial"/>
              </w:rPr>
              <w:t>.</w:t>
            </w:r>
          </w:p>
        </w:tc>
        <w:tc>
          <w:tcPr>
            <w:tcW w:w="1689" w:type="dxa"/>
            <w:shd w:val="clear" w:color="auto" w:fill="DEEAF6" w:themeFill="accent5" w:themeFillTint="33"/>
          </w:tcPr>
          <w:p w14:paraId="5633FCC8" w14:textId="1D1D5842" w:rsidR="00BA19D0" w:rsidRPr="00CE69CC" w:rsidRDefault="00BA19D0" w:rsidP="00BA19D0">
            <w:pPr>
              <w:rPr>
                <w:rFonts w:ascii="Arial" w:hAnsi="Arial" w:cs="Arial"/>
                <w:lang w:val="en-US"/>
              </w:rPr>
            </w:pPr>
            <w:r>
              <w:rPr>
                <w:rFonts w:ascii="Arial" w:hAnsi="Arial" w:cs="Arial"/>
                <w:lang w:val="en-US"/>
              </w:rPr>
              <w:t xml:space="preserve">Funding opportunity- </w:t>
            </w:r>
            <w:r w:rsidR="00332369">
              <w:rPr>
                <w:rFonts w:ascii="Arial" w:hAnsi="Arial" w:cs="Arial"/>
                <w:lang w:val="en-US"/>
              </w:rPr>
              <w:t>application period is closed. V</w:t>
            </w:r>
            <w:r>
              <w:rPr>
                <w:rFonts w:ascii="Arial" w:hAnsi="Arial" w:cs="Arial"/>
                <w:lang w:val="en-US"/>
              </w:rPr>
              <w:t xml:space="preserve">isit the website for </w:t>
            </w:r>
            <w:r w:rsidR="00332369">
              <w:rPr>
                <w:rFonts w:ascii="Arial" w:hAnsi="Arial" w:cs="Arial"/>
                <w:lang w:val="en-US"/>
              </w:rPr>
              <w:t>future opportunities</w:t>
            </w:r>
            <w:r>
              <w:rPr>
                <w:rFonts w:ascii="Arial" w:hAnsi="Arial" w:cs="Arial"/>
                <w:lang w:val="en-US"/>
              </w:rPr>
              <w:t xml:space="preserve"> </w:t>
            </w:r>
          </w:p>
        </w:tc>
        <w:tc>
          <w:tcPr>
            <w:tcW w:w="2421" w:type="dxa"/>
            <w:shd w:val="clear" w:color="auto" w:fill="DEEAF6" w:themeFill="accent5" w:themeFillTint="33"/>
            <w:vAlign w:val="center"/>
          </w:tcPr>
          <w:p w14:paraId="23757713" w14:textId="063C6F52" w:rsidR="00BA19D0" w:rsidRPr="002D04DD" w:rsidRDefault="00BA19D0" w:rsidP="00BA19D0">
            <w:pPr>
              <w:rPr>
                <w:rFonts w:ascii="Arial" w:hAnsi="Arial" w:cs="Arial"/>
              </w:rPr>
            </w:pPr>
            <w:hyperlink r:id="rId42" w:history="1">
              <w:r w:rsidRPr="00D5248C">
                <w:rPr>
                  <w:rStyle w:val="Hyperlink"/>
                  <w:rFonts w:ascii="Arial" w:hAnsi="Arial" w:cs="Arial"/>
                </w:rPr>
                <w:t>The Intersectoral Action Fund</w:t>
              </w:r>
            </w:hyperlink>
          </w:p>
        </w:tc>
      </w:tr>
      <w:tr w:rsidR="00BA19D0" w:rsidRPr="00CE69CC" w14:paraId="570704E6" w14:textId="77777777" w:rsidTr="00ED6E1A">
        <w:trPr>
          <w:trHeight w:val="301"/>
        </w:trPr>
        <w:tc>
          <w:tcPr>
            <w:tcW w:w="13759" w:type="dxa"/>
            <w:gridSpan w:val="5"/>
            <w:shd w:val="clear" w:color="auto" w:fill="FFFF99"/>
            <w:vAlign w:val="center"/>
          </w:tcPr>
          <w:p w14:paraId="2B3979EB" w14:textId="77777777" w:rsidR="00BA19D0" w:rsidRPr="00CE69CC" w:rsidRDefault="00BA19D0" w:rsidP="00BA19D0">
            <w:pPr>
              <w:jc w:val="center"/>
              <w:rPr>
                <w:rFonts w:ascii="Arial" w:hAnsi="Arial" w:cs="Arial"/>
              </w:rPr>
            </w:pPr>
            <w:r w:rsidRPr="0012339F">
              <w:rPr>
                <w:rFonts w:ascii="Arial" w:hAnsi="Arial" w:cs="Arial"/>
                <w:b/>
                <w:lang w:val="en"/>
              </w:rPr>
              <w:t>Infrastructure Canada</w:t>
            </w:r>
          </w:p>
        </w:tc>
      </w:tr>
      <w:tr w:rsidR="00BA19D0" w:rsidRPr="00CE69CC" w14:paraId="55E60DEE" w14:textId="77777777" w:rsidTr="0049642A">
        <w:trPr>
          <w:trHeight w:val="301"/>
        </w:trPr>
        <w:tc>
          <w:tcPr>
            <w:tcW w:w="2278" w:type="dxa"/>
            <w:gridSpan w:val="2"/>
            <w:shd w:val="clear" w:color="auto" w:fill="FFFFCC"/>
            <w:vAlign w:val="center"/>
          </w:tcPr>
          <w:p w14:paraId="4353C98D" w14:textId="77777777" w:rsidR="00BA19D0" w:rsidRPr="00CE69CC" w:rsidRDefault="00BA19D0" w:rsidP="00BA19D0">
            <w:pPr>
              <w:rPr>
                <w:rFonts w:ascii="Arial" w:hAnsi="Arial" w:cs="Arial"/>
                <w:b/>
                <w:lang w:val="en"/>
              </w:rPr>
            </w:pPr>
            <w:r w:rsidRPr="00CE69CC">
              <w:rPr>
                <w:rFonts w:ascii="Arial" w:hAnsi="Arial" w:cs="Arial"/>
                <w:b/>
                <w:lang w:val="en"/>
              </w:rPr>
              <w:t>Investing in Canada Infrastructure Program</w:t>
            </w:r>
          </w:p>
        </w:tc>
        <w:tc>
          <w:tcPr>
            <w:tcW w:w="7371" w:type="dxa"/>
            <w:shd w:val="clear" w:color="auto" w:fill="FFFFCC"/>
            <w:vAlign w:val="center"/>
          </w:tcPr>
          <w:p w14:paraId="00680E3A" w14:textId="7CE42E1C" w:rsidR="00BA19D0" w:rsidRPr="00CE69CC" w:rsidRDefault="00BA19D0" w:rsidP="00BA19D0">
            <w:pPr>
              <w:rPr>
                <w:rFonts w:ascii="Arial" w:hAnsi="Arial" w:cs="Arial"/>
                <w:lang w:val="en"/>
              </w:rPr>
            </w:pPr>
            <w:r w:rsidRPr="00CE69CC">
              <w:rPr>
                <w:rFonts w:ascii="Arial" w:hAnsi="Arial" w:cs="Arial"/>
                <w:lang w:val="en"/>
              </w:rPr>
              <w:t xml:space="preserve">This program is one way the Government of Canada is delivering funding to communities through the Investing in Canada Plan. The program provides long-term, stable funding to help communities reduce pollution, provide clean water and increase resilience to climate change. This program also builds strong, dynamic and inclusive communities and ensures Canadian families have access to modern, reliable services that improve their quality of life. </w:t>
            </w:r>
            <w:r w:rsidRPr="00524CCA">
              <w:rPr>
                <w:rFonts w:ascii="Arial" w:hAnsi="Arial" w:cs="Arial"/>
                <w:lang w:val="en"/>
              </w:rPr>
              <w:t>Under the program, over $33-billion in funding is being delivered through bilateral agreements between Housing, Infrastructure and Communities Canada and each of the provinces and territories.</w:t>
            </w:r>
            <w:r>
              <w:rPr>
                <w:rFonts w:ascii="Arial" w:hAnsi="Arial" w:cs="Arial"/>
                <w:lang w:val="en"/>
              </w:rPr>
              <w:t xml:space="preserve"> </w:t>
            </w:r>
            <w:r w:rsidRPr="00CE69CC">
              <w:rPr>
                <w:rFonts w:ascii="Arial" w:hAnsi="Arial" w:cs="Arial"/>
                <w:lang w:val="en"/>
              </w:rPr>
              <w:t xml:space="preserve">Visit the website for more details. </w:t>
            </w:r>
          </w:p>
          <w:p w14:paraId="32F67F0B" w14:textId="77777777" w:rsidR="00BA19D0" w:rsidRPr="00CE69CC" w:rsidRDefault="00BA19D0" w:rsidP="00BA19D0">
            <w:pPr>
              <w:rPr>
                <w:rFonts w:ascii="Arial" w:hAnsi="Arial" w:cs="Arial"/>
                <w:lang w:val="en"/>
              </w:rPr>
            </w:pPr>
          </w:p>
        </w:tc>
        <w:tc>
          <w:tcPr>
            <w:tcW w:w="1689" w:type="dxa"/>
            <w:shd w:val="clear" w:color="auto" w:fill="FFFFCC"/>
            <w:vAlign w:val="center"/>
          </w:tcPr>
          <w:p w14:paraId="357496C6" w14:textId="77777777" w:rsidR="00BA19D0" w:rsidRPr="00CE69CC" w:rsidRDefault="00BA19D0" w:rsidP="00BA19D0">
            <w:pPr>
              <w:rPr>
                <w:rFonts w:ascii="Arial" w:hAnsi="Arial" w:cs="Arial"/>
                <w:lang w:val="en"/>
              </w:rPr>
            </w:pPr>
            <w:r w:rsidRPr="00CE69CC">
              <w:rPr>
                <w:rFonts w:ascii="Arial" w:hAnsi="Arial" w:cs="Arial"/>
                <w:lang w:val="en"/>
              </w:rPr>
              <w:t>Partnership with provinces and territories</w:t>
            </w:r>
          </w:p>
        </w:tc>
        <w:tc>
          <w:tcPr>
            <w:tcW w:w="2421" w:type="dxa"/>
            <w:shd w:val="clear" w:color="auto" w:fill="FFFFCC"/>
            <w:vAlign w:val="center"/>
          </w:tcPr>
          <w:p w14:paraId="54C9009F" w14:textId="77777777" w:rsidR="00BA19D0" w:rsidRPr="00CE69CC" w:rsidRDefault="00BA19D0" w:rsidP="00BA19D0">
            <w:pPr>
              <w:rPr>
                <w:rFonts w:ascii="Arial" w:hAnsi="Arial" w:cs="Arial"/>
                <w:u w:val="single"/>
              </w:rPr>
            </w:pPr>
            <w:hyperlink r:id="rId43" w:history="1">
              <w:r w:rsidRPr="00CE69CC">
                <w:rPr>
                  <w:rStyle w:val="Hyperlink"/>
                  <w:rFonts w:ascii="Arial" w:hAnsi="Arial" w:cs="Arial"/>
                </w:rPr>
                <w:t>Infrastructure Canada - Investing in Canada Infrastructure Program (infc.gc.ca)</w:t>
              </w:r>
            </w:hyperlink>
          </w:p>
          <w:p w14:paraId="3E29B3AC" w14:textId="77777777" w:rsidR="00BA19D0" w:rsidRPr="00CE69CC" w:rsidRDefault="00BA19D0" w:rsidP="00BA19D0">
            <w:pPr>
              <w:rPr>
                <w:rFonts w:ascii="Arial" w:hAnsi="Arial" w:cs="Arial"/>
              </w:rPr>
            </w:pPr>
          </w:p>
          <w:p w14:paraId="60DE9424" w14:textId="58C9D411" w:rsidR="00BA19D0" w:rsidRPr="00CE69CC" w:rsidRDefault="00BA19D0" w:rsidP="00BA19D0">
            <w:pPr>
              <w:rPr>
                <w:rFonts w:ascii="Arial" w:hAnsi="Arial" w:cs="Arial"/>
                <w:b/>
                <w:lang w:val="en"/>
              </w:rPr>
            </w:pPr>
          </w:p>
        </w:tc>
      </w:tr>
      <w:tr w:rsidR="00BA19D0" w:rsidRPr="00CE69CC" w14:paraId="06E3A7D0" w14:textId="77777777" w:rsidTr="0049642A">
        <w:trPr>
          <w:trHeight w:val="301"/>
        </w:trPr>
        <w:tc>
          <w:tcPr>
            <w:tcW w:w="2278" w:type="dxa"/>
            <w:gridSpan w:val="2"/>
            <w:shd w:val="clear" w:color="auto" w:fill="FFFFCC"/>
            <w:vAlign w:val="center"/>
          </w:tcPr>
          <w:p w14:paraId="75B15007" w14:textId="77777777" w:rsidR="00BA19D0" w:rsidRPr="00CE69CC" w:rsidRDefault="00BA19D0" w:rsidP="00BA19D0">
            <w:pPr>
              <w:rPr>
                <w:rFonts w:ascii="Arial" w:hAnsi="Arial" w:cs="Arial"/>
                <w:b/>
                <w:lang w:val="en"/>
              </w:rPr>
            </w:pPr>
            <w:r w:rsidRPr="00CE69CC">
              <w:rPr>
                <w:rFonts w:ascii="Arial" w:hAnsi="Arial" w:cs="Arial"/>
                <w:b/>
                <w:lang w:val="en"/>
              </w:rPr>
              <w:lastRenderedPageBreak/>
              <w:t>Rural Transit Solutions Fund</w:t>
            </w:r>
          </w:p>
        </w:tc>
        <w:tc>
          <w:tcPr>
            <w:tcW w:w="7371" w:type="dxa"/>
            <w:shd w:val="clear" w:color="auto" w:fill="FFFFCC"/>
            <w:vAlign w:val="center"/>
          </w:tcPr>
          <w:p w14:paraId="2E582450" w14:textId="720667DF" w:rsidR="00BA19D0" w:rsidRPr="00CE69CC" w:rsidRDefault="00BA19D0" w:rsidP="00BA19D0">
            <w:pPr>
              <w:rPr>
                <w:rFonts w:ascii="Arial" w:hAnsi="Arial" w:cs="Arial"/>
                <w:lang w:val="en-US"/>
              </w:rPr>
            </w:pPr>
            <w:r w:rsidRPr="00CE69CC">
              <w:rPr>
                <w:rFonts w:ascii="Arial" w:hAnsi="Arial" w:cs="Arial"/>
                <w:lang w:val="en-US"/>
              </w:rPr>
              <w:t xml:space="preserve">The Rural Transit Solutions Fund (RTSF) targets the development of locally driven transit solutions in rural, remote, Indigenous and Northern communities. It is intended to help Canadians conduct their day-to-day activities and connect with other communities nearby. A minimum of 10% of the funding </w:t>
            </w:r>
            <w:r>
              <w:rPr>
                <w:rFonts w:ascii="Arial" w:hAnsi="Arial" w:cs="Arial"/>
                <w:lang w:val="en-US"/>
              </w:rPr>
              <w:t>available under the RTSF</w:t>
            </w:r>
            <w:r w:rsidRPr="00CE69CC">
              <w:rPr>
                <w:rFonts w:ascii="Arial" w:hAnsi="Arial" w:cs="Arial"/>
                <w:lang w:val="en-US"/>
              </w:rPr>
              <w:t xml:space="preserve"> will be allocated to Indigenous projects being led by and for Indigenous populations and communities. </w:t>
            </w:r>
          </w:p>
        </w:tc>
        <w:tc>
          <w:tcPr>
            <w:tcW w:w="1689" w:type="dxa"/>
            <w:shd w:val="clear" w:color="auto" w:fill="FFFFCC"/>
            <w:vAlign w:val="center"/>
          </w:tcPr>
          <w:p w14:paraId="0675F000" w14:textId="77777777" w:rsidR="00BA19D0" w:rsidRPr="00CE69CC" w:rsidRDefault="00BA19D0" w:rsidP="00BA19D0">
            <w:pPr>
              <w:rPr>
                <w:rFonts w:ascii="Arial" w:hAnsi="Arial" w:cs="Arial"/>
                <w:lang w:val="en"/>
              </w:rPr>
            </w:pPr>
            <w:r w:rsidRPr="00CE69CC">
              <w:rPr>
                <w:rFonts w:ascii="Arial" w:hAnsi="Arial" w:cs="Arial"/>
                <w:lang w:val="en"/>
              </w:rPr>
              <w:t>Funding opportunity – visit the website for details</w:t>
            </w:r>
          </w:p>
        </w:tc>
        <w:tc>
          <w:tcPr>
            <w:tcW w:w="2421" w:type="dxa"/>
            <w:shd w:val="clear" w:color="auto" w:fill="FFFFCC"/>
            <w:vAlign w:val="center"/>
          </w:tcPr>
          <w:p w14:paraId="7584E8CB" w14:textId="77777777" w:rsidR="00BA19D0" w:rsidRPr="00CE69CC" w:rsidRDefault="00BA19D0" w:rsidP="00BA19D0">
            <w:pPr>
              <w:rPr>
                <w:rFonts w:ascii="Arial" w:hAnsi="Arial" w:cs="Arial"/>
              </w:rPr>
            </w:pPr>
            <w:hyperlink r:id="rId44" w:history="1">
              <w:r w:rsidRPr="00CE69CC">
                <w:rPr>
                  <w:rStyle w:val="Hyperlink"/>
                  <w:rFonts w:ascii="Arial" w:hAnsi="Arial" w:cs="Arial"/>
                </w:rPr>
                <w:t>Infrastructure Canada - Rural Transit Solutions Fund: Overview</w:t>
              </w:r>
            </w:hyperlink>
          </w:p>
        </w:tc>
      </w:tr>
      <w:tr w:rsidR="00BA19D0" w:rsidRPr="00CE69CC" w14:paraId="13381B41" w14:textId="77777777" w:rsidTr="00ED6E1A">
        <w:trPr>
          <w:trHeight w:val="301"/>
        </w:trPr>
        <w:tc>
          <w:tcPr>
            <w:tcW w:w="13759" w:type="dxa"/>
            <w:gridSpan w:val="5"/>
            <w:shd w:val="clear" w:color="auto" w:fill="66FFFF"/>
            <w:vAlign w:val="center"/>
          </w:tcPr>
          <w:p w14:paraId="66A997F9" w14:textId="77777777" w:rsidR="00BA19D0" w:rsidRPr="00CE69CC" w:rsidRDefault="00BA19D0" w:rsidP="00BA19D0">
            <w:pPr>
              <w:jc w:val="center"/>
              <w:rPr>
                <w:rFonts w:ascii="Arial" w:hAnsi="Arial" w:cs="Arial"/>
              </w:rPr>
            </w:pPr>
            <w:r w:rsidRPr="00CE69CC">
              <w:rPr>
                <w:rFonts w:ascii="Arial" w:hAnsi="Arial" w:cs="Arial"/>
                <w:b/>
                <w:lang w:val="en"/>
              </w:rPr>
              <w:t xml:space="preserve">Canada Economic Development for </w:t>
            </w:r>
            <w:r w:rsidRPr="00CE69CC">
              <w:rPr>
                <w:rFonts w:ascii="Arial" w:hAnsi="Arial" w:cs="Arial"/>
                <w:b/>
              </w:rPr>
              <w:t>Québec Regions</w:t>
            </w:r>
          </w:p>
        </w:tc>
      </w:tr>
      <w:tr w:rsidR="00BA19D0" w:rsidRPr="00CE69CC" w14:paraId="0ED21FD3" w14:textId="77777777" w:rsidTr="0049642A">
        <w:trPr>
          <w:trHeight w:val="301"/>
        </w:trPr>
        <w:tc>
          <w:tcPr>
            <w:tcW w:w="2268" w:type="dxa"/>
            <w:shd w:val="clear" w:color="auto" w:fill="CCFFFF"/>
            <w:vAlign w:val="center"/>
          </w:tcPr>
          <w:p w14:paraId="6A7A4063" w14:textId="77777777" w:rsidR="00BA19D0" w:rsidRPr="00CE69CC" w:rsidRDefault="00BA19D0" w:rsidP="00BA19D0">
            <w:pPr>
              <w:rPr>
                <w:rFonts w:ascii="Arial" w:hAnsi="Arial" w:cs="Arial"/>
                <w:b/>
                <w:lang w:val="en"/>
              </w:rPr>
            </w:pPr>
            <w:r w:rsidRPr="00CE69CC">
              <w:rPr>
                <w:rFonts w:ascii="Arial" w:hAnsi="Arial" w:cs="Arial"/>
                <w:b/>
                <w:lang w:val="en"/>
              </w:rPr>
              <w:t xml:space="preserve">Canada Economic Development for </w:t>
            </w:r>
            <w:r w:rsidRPr="00CE69CC">
              <w:rPr>
                <w:rFonts w:ascii="Arial" w:hAnsi="Arial" w:cs="Arial"/>
                <w:b/>
              </w:rPr>
              <w:t>Québec Regions</w:t>
            </w:r>
          </w:p>
        </w:tc>
        <w:tc>
          <w:tcPr>
            <w:tcW w:w="7381" w:type="dxa"/>
            <w:gridSpan w:val="2"/>
            <w:shd w:val="clear" w:color="auto" w:fill="CCFFFF"/>
          </w:tcPr>
          <w:p w14:paraId="6F050382" w14:textId="77777777" w:rsidR="00BA19D0" w:rsidRPr="00CE69CC" w:rsidRDefault="00BA19D0" w:rsidP="00BA19D0">
            <w:pPr>
              <w:rPr>
                <w:rFonts w:ascii="Arial" w:hAnsi="Arial" w:cs="Arial"/>
                <w:lang w:val="en"/>
              </w:rPr>
            </w:pPr>
            <w:r w:rsidRPr="00CE69CC">
              <w:rPr>
                <w:rFonts w:ascii="Arial" w:hAnsi="Arial" w:cs="Arial"/>
                <w:lang w:val="en"/>
              </w:rPr>
              <w:t xml:space="preserve">Funding and support is provided to Québec businesses and regions, with a focus on small and medium-size enterprises and non-profit economic organizations. </w:t>
            </w:r>
          </w:p>
        </w:tc>
        <w:tc>
          <w:tcPr>
            <w:tcW w:w="1689" w:type="dxa"/>
            <w:shd w:val="clear" w:color="auto" w:fill="CCFFFF"/>
          </w:tcPr>
          <w:p w14:paraId="2E64817F" w14:textId="77777777" w:rsidR="00BA19D0" w:rsidRPr="00CE69CC" w:rsidRDefault="00BA19D0" w:rsidP="00BA19D0">
            <w:pPr>
              <w:rPr>
                <w:rFonts w:ascii="Arial" w:hAnsi="Arial" w:cs="Arial"/>
              </w:rPr>
            </w:pPr>
            <w:r w:rsidRPr="00CE69CC">
              <w:rPr>
                <w:rFonts w:ascii="Arial" w:hAnsi="Arial" w:cs="Arial"/>
              </w:rPr>
              <w:t xml:space="preserve">Funding opportunity and support </w:t>
            </w:r>
          </w:p>
        </w:tc>
        <w:tc>
          <w:tcPr>
            <w:tcW w:w="2421" w:type="dxa"/>
            <w:shd w:val="clear" w:color="auto" w:fill="CCFFFF"/>
            <w:vAlign w:val="center"/>
          </w:tcPr>
          <w:p w14:paraId="60C8B4EF" w14:textId="77777777" w:rsidR="00BA19D0" w:rsidRPr="00CE69CC" w:rsidRDefault="00BA19D0" w:rsidP="00BA19D0">
            <w:pPr>
              <w:rPr>
                <w:rFonts w:ascii="Arial" w:hAnsi="Arial" w:cs="Arial"/>
              </w:rPr>
            </w:pPr>
            <w:hyperlink r:id="rId45" w:history="1">
              <w:r w:rsidRPr="00CE69CC">
                <w:rPr>
                  <w:rStyle w:val="Hyperlink"/>
                  <w:rFonts w:ascii="Arial" w:hAnsi="Arial" w:cs="Arial"/>
                </w:rPr>
                <w:t>CED | Canada Economic Development for Quebec Regions | Home</w:t>
              </w:r>
            </w:hyperlink>
          </w:p>
        </w:tc>
      </w:tr>
      <w:tr w:rsidR="00BA19D0" w:rsidRPr="00CE69CC" w14:paraId="75684B4F" w14:textId="77777777" w:rsidTr="00ED6E1A">
        <w:trPr>
          <w:trHeight w:val="301"/>
        </w:trPr>
        <w:tc>
          <w:tcPr>
            <w:tcW w:w="13759" w:type="dxa"/>
            <w:gridSpan w:val="5"/>
            <w:shd w:val="clear" w:color="auto" w:fill="9999FF"/>
            <w:vAlign w:val="center"/>
          </w:tcPr>
          <w:p w14:paraId="2E1BA3D1" w14:textId="77777777" w:rsidR="00BA19D0" w:rsidRPr="00CE69CC" w:rsidRDefault="00BA19D0" w:rsidP="00BA19D0">
            <w:pPr>
              <w:jc w:val="center"/>
              <w:rPr>
                <w:rFonts w:ascii="Arial" w:hAnsi="Arial" w:cs="Arial"/>
              </w:rPr>
            </w:pPr>
            <w:bookmarkStart w:id="3" w:name="_Hlk179977154"/>
            <w:r w:rsidRPr="00CE69CC">
              <w:rPr>
                <w:rFonts w:ascii="Arial" w:hAnsi="Arial" w:cs="Arial"/>
                <w:b/>
                <w:lang w:val="en"/>
              </w:rPr>
              <w:t>Atlantic Canada Opportunities Agency</w:t>
            </w:r>
            <w:bookmarkEnd w:id="3"/>
          </w:p>
        </w:tc>
      </w:tr>
      <w:tr w:rsidR="00BA19D0" w:rsidRPr="00CE69CC" w14:paraId="1B03D6F2" w14:textId="77777777" w:rsidTr="0049642A">
        <w:trPr>
          <w:trHeight w:val="301"/>
        </w:trPr>
        <w:tc>
          <w:tcPr>
            <w:tcW w:w="2268" w:type="dxa"/>
            <w:shd w:val="clear" w:color="auto" w:fill="CCCCFF"/>
            <w:vAlign w:val="center"/>
          </w:tcPr>
          <w:p w14:paraId="3D1E135B" w14:textId="77777777" w:rsidR="00BA19D0" w:rsidRPr="00CE69CC" w:rsidRDefault="00BA19D0" w:rsidP="00BA19D0">
            <w:pPr>
              <w:rPr>
                <w:rFonts w:ascii="Arial" w:hAnsi="Arial" w:cs="Arial"/>
                <w:b/>
                <w:lang w:val="en"/>
              </w:rPr>
            </w:pPr>
            <w:r w:rsidRPr="00CE69CC">
              <w:rPr>
                <w:rFonts w:ascii="Arial" w:hAnsi="Arial" w:cs="Arial"/>
                <w:b/>
                <w:lang w:val="en"/>
              </w:rPr>
              <w:t>Atlantic Canada Opportunities Agency</w:t>
            </w:r>
          </w:p>
        </w:tc>
        <w:tc>
          <w:tcPr>
            <w:tcW w:w="7381" w:type="dxa"/>
            <w:gridSpan w:val="2"/>
            <w:shd w:val="clear" w:color="auto" w:fill="CCCCFF"/>
          </w:tcPr>
          <w:p w14:paraId="45D95510" w14:textId="77777777" w:rsidR="00BA19D0" w:rsidRPr="00CE69CC" w:rsidRDefault="00BA19D0" w:rsidP="00BA19D0">
            <w:pPr>
              <w:rPr>
                <w:rFonts w:ascii="Arial" w:hAnsi="Arial" w:cs="Arial"/>
                <w:lang w:val="en"/>
              </w:rPr>
            </w:pPr>
            <w:r w:rsidRPr="00CE69CC">
              <w:rPr>
                <w:rFonts w:ascii="Arial" w:hAnsi="Arial" w:cs="Arial"/>
                <w:lang w:val="en"/>
              </w:rPr>
              <w:t xml:space="preserve">Works to create opportunities for economic growth in the region by helping businesses become more competitive, innovative and productive, by working with diverse communities to develop and diversify local economies, and by championing the strengths of Atlantic Canada. </w:t>
            </w:r>
          </w:p>
        </w:tc>
        <w:tc>
          <w:tcPr>
            <w:tcW w:w="1689" w:type="dxa"/>
            <w:shd w:val="clear" w:color="auto" w:fill="CCCCFF"/>
          </w:tcPr>
          <w:p w14:paraId="3DA119D5" w14:textId="77777777" w:rsidR="00BA19D0" w:rsidRPr="00CE69CC" w:rsidRDefault="00BA19D0" w:rsidP="00BA19D0">
            <w:pPr>
              <w:rPr>
                <w:rFonts w:ascii="Arial" w:hAnsi="Arial" w:cs="Arial"/>
              </w:rPr>
            </w:pPr>
            <w:r w:rsidRPr="00CE69CC">
              <w:rPr>
                <w:rFonts w:ascii="Arial" w:hAnsi="Arial" w:cs="Arial"/>
              </w:rPr>
              <w:t xml:space="preserve">Support </w:t>
            </w:r>
          </w:p>
        </w:tc>
        <w:tc>
          <w:tcPr>
            <w:tcW w:w="2421" w:type="dxa"/>
            <w:shd w:val="clear" w:color="auto" w:fill="CCCCFF"/>
            <w:vAlign w:val="center"/>
          </w:tcPr>
          <w:p w14:paraId="6868E41B" w14:textId="77777777" w:rsidR="00BA19D0" w:rsidRPr="00CE69CC" w:rsidRDefault="00BA19D0" w:rsidP="00BA19D0">
            <w:pPr>
              <w:rPr>
                <w:rFonts w:ascii="Arial" w:hAnsi="Arial" w:cs="Arial"/>
              </w:rPr>
            </w:pPr>
            <w:hyperlink r:id="rId46" w:history="1">
              <w:r w:rsidRPr="00CE69CC">
                <w:rPr>
                  <w:rStyle w:val="Hyperlink"/>
                  <w:rFonts w:ascii="Arial" w:hAnsi="Arial" w:cs="Arial"/>
                </w:rPr>
                <w:t>Atlantic Canada Opportunities Agency - Canada.ca</w:t>
              </w:r>
            </w:hyperlink>
          </w:p>
        </w:tc>
      </w:tr>
      <w:tr w:rsidR="00BA19D0" w:rsidRPr="00CE69CC" w14:paraId="7A369975" w14:textId="77777777" w:rsidTr="00ED6E1A">
        <w:trPr>
          <w:trHeight w:val="301"/>
        </w:trPr>
        <w:tc>
          <w:tcPr>
            <w:tcW w:w="13759" w:type="dxa"/>
            <w:gridSpan w:val="5"/>
            <w:shd w:val="clear" w:color="auto" w:fill="FFCCFF"/>
            <w:vAlign w:val="center"/>
          </w:tcPr>
          <w:p w14:paraId="7D59D468" w14:textId="77777777" w:rsidR="00BA19D0" w:rsidRPr="00CE69CC" w:rsidRDefault="00BA19D0" w:rsidP="00BA19D0">
            <w:pPr>
              <w:jc w:val="center"/>
              <w:rPr>
                <w:rFonts w:ascii="Arial" w:hAnsi="Arial" w:cs="Arial"/>
                <w:u w:val="single"/>
              </w:rPr>
            </w:pPr>
            <w:bookmarkStart w:id="4" w:name="_Hlk179977323"/>
            <w:r w:rsidRPr="00CE69CC">
              <w:rPr>
                <w:rFonts w:ascii="Arial" w:hAnsi="Arial" w:cs="Arial"/>
                <w:b/>
                <w:lang w:val="en"/>
              </w:rPr>
              <w:t>Canadian Northern Economic Development Agency (CanNor)</w:t>
            </w:r>
            <w:bookmarkEnd w:id="4"/>
          </w:p>
        </w:tc>
      </w:tr>
      <w:tr w:rsidR="00BA19D0" w:rsidRPr="00CE69CC" w14:paraId="71406824" w14:textId="77777777" w:rsidTr="0049642A">
        <w:trPr>
          <w:trHeight w:val="301"/>
        </w:trPr>
        <w:tc>
          <w:tcPr>
            <w:tcW w:w="2268" w:type="dxa"/>
            <w:shd w:val="clear" w:color="auto" w:fill="FFE1FF"/>
            <w:vAlign w:val="center"/>
          </w:tcPr>
          <w:p w14:paraId="1BAA0B20" w14:textId="77777777" w:rsidR="00BA19D0" w:rsidRPr="00CE69CC" w:rsidRDefault="00BA19D0" w:rsidP="00BA19D0">
            <w:pPr>
              <w:rPr>
                <w:rFonts w:ascii="Arial" w:hAnsi="Arial" w:cs="Arial"/>
                <w:b/>
                <w:lang w:val="en"/>
              </w:rPr>
            </w:pPr>
            <w:bookmarkStart w:id="5" w:name="_Hlk179977108"/>
            <w:r w:rsidRPr="008D70C7">
              <w:rPr>
                <w:rFonts w:ascii="Arial" w:hAnsi="Arial" w:cs="Arial"/>
                <w:b/>
                <w:lang w:val="en"/>
              </w:rPr>
              <w:t>Northern Isolated Community Initiatives (NICI) Fund</w:t>
            </w:r>
            <w:bookmarkEnd w:id="5"/>
          </w:p>
        </w:tc>
        <w:tc>
          <w:tcPr>
            <w:tcW w:w="7381" w:type="dxa"/>
            <w:gridSpan w:val="2"/>
            <w:shd w:val="clear" w:color="auto" w:fill="FFE1FF"/>
          </w:tcPr>
          <w:p w14:paraId="30654A55" w14:textId="43AE54C3" w:rsidR="00BA19D0" w:rsidRDefault="00BA19D0" w:rsidP="00BA19D0">
            <w:pPr>
              <w:rPr>
                <w:rFonts w:ascii="Arial" w:hAnsi="Arial" w:cs="Arial"/>
                <w:lang w:val="en-US"/>
              </w:rPr>
            </w:pPr>
            <w:r w:rsidRPr="00CE69CC">
              <w:rPr>
                <w:rFonts w:ascii="Arial" w:hAnsi="Arial" w:cs="Arial"/>
                <w:lang w:val="en-US"/>
              </w:rPr>
              <w:t>The NICI Fund supports community-led projects for local and Indigenous food production systems with an emphasis on innovative and practical solutions to increase food security across the North</w:t>
            </w:r>
            <w:ins w:id="6" w:author="Hitchcox, Scott" w:date="2024-10-18T09:35:00Z">
              <w:r w:rsidR="004B4AC0">
                <w:rPr>
                  <w:rFonts w:ascii="Arial" w:hAnsi="Arial" w:cs="Arial"/>
                  <w:lang w:val="en-US"/>
                </w:rPr>
                <w:t xml:space="preserve"> and Inuit Nunangat</w:t>
              </w:r>
            </w:ins>
            <w:r>
              <w:rPr>
                <w:rFonts w:ascii="Arial" w:hAnsi="Arial" w:cs="Arial"/>
                <w:lang w:val="en-US"/>
              </w:rPr>
              <w:t xml:space="preserve"> (Nunavut, Northwest Territories, Yukon</w:t>
            </w:r>
            <w:ins w:id="7" w:author="Hitchcox, Scott" w:date="2024-10-18T09:35:00Z">
              <w:r w:rsidR="004B4AC0">
                <w:rPr>
                  <w:rFonts w:ascii="Arial" w:hAnsi="Arial" w:cs="Arial"/>
                  <w:lang w:val="en-US"/>
                </w:rPr>
                <w:t>, as well as Nunavik in Northern Quebec, and Nunatsiavut in Labrador</w:t>
              </w:r>
            </w:ins>
            <w:r>
              <w:rPr>
                <w:rFonts w:ascii="Arial" w:hAnsi="Arial" w:cs="Arial"/>
                <w:lang w:val="en-US"/>
              </w:rPr>
              <w:t>)</w:t>
            </w:r>
            <w:r w:rsidRPr="00CE69CC">
              <w:rPr>
                <w:rFonts w:ascii="Arial" w:hAnsi="Arial" w:cs="Arial"/>
                <w:lang w:val="en-US"/>
              </w:rPr>
              <w:t>. NICI aims to enhance Indigenous and northern food security by supporting local, community-led projects that reduce dependence on the southern food industry and the associated costs (e.g. transportation and storage) for northern communities.</w:t>
            </w:r>
          </w:p>
          <w:p w14:paraId="3EDD880B" w14:textId="77777777" w:rsidR="009C199B" w:rsidRDefault="009C199B" w:rsidP="00BA19D0">
            <w:pPr>
              <w:rPr>
                <w:rFonts w:ascii="Arial" w:hAnsi="Arial" w:cs="Arial"/>
                <w:lang w:val="en-US"/>
              </w:rPr>
            </w:pPr>
          </w:p>
          <w:p w14:paraId="1479BB00" w14:textId="42663E76" w:rsidR="009C199B" w:rsidRDefault="009C199B" w:rsidP="00BA19D0">
            <w:pPr>
              <w:rPr>
                <w:rFonts w:ascii="Arial" w:hAnsi="Arial" w:cs="Arial"/>
                <w:lang w:val="en-US"/>
              </w:rPr>
            </w:pPr>
            <w:r>
              <w:rPr>
                <w:rFonts w:ascii="Arial" w:hAnsi="Arial" w:cs="Arial"/>
                <w:lang w:val="en-US"/>
              </w:rPr>
              <w:lastRenderedPageBreak/>
              <w:t xml:space="preserve">In Quebec, </w:t>
            </w:r>
            <w:bookmarkStart w:id="8" w:name="_Hlk179977126"/>
            <w:ins w:id="9" w:author="Hitchcox, Scott" w:date="2024-10-18T09:36:00Z">
              <w:r w:rsidR="004B4AC0" w:rsidRPr="004B4AC0">
                <w:rPr>
                  <w:rFonts w:ascii="Arial" w:hAnsi="Arial" w:cs="Arial"/>
                  <w:lang w:val="en-US"/>
                </w:rPr>
                <w:t>Economic Development Agency of Canada for the Regions of Quebec</w:t>
              </w:r>
              <w:r w:rsidR="004B4AC0" w:rsidRPr="004B4AC0" w:rsidDel="004B4AC0">
                <w:rPr>
                  <w:rFonts w:ascii="Arial" w:hAnsi="Arial" w:cs="Arial"/>
                  <w:lang w:val="en-US"/>
                </w:rPr>
                <w:t xml:space="preserve"> </w:t>
              </w:r>
            </w:ins>
            <w:del w:id="10" w:author="Hitchcox, Scott" w:date="2024-10-18T09:36:00Z">
              <w:r w:rsidDel="004B4AC0">
                <w:rPr>
                  <w:rFonts w:ascii="Arial" w:hAnsi="Arial" w:cs="Arial"/>
                  <w:lang w:val="en-US"/>
                </w:rPr>
                <w:delText xml:space="preserve">Canada Economic Development </w:delText>
              </w:r>
            </w:del>
            <w:bookmarkEnd w:id="8"/>
            <w:r>
              <w:rPr>
                <w:rFonts w:ascii="Arial" w:hAnsi="Arial" w:cs="Arial"/>
                <w:lang w:val="en-US"/>
              </w:rPr>
              <w:t>delivers NICI in Nunavik.</w:t>
            </w:r>
            <w:ins w:id="11" w:author="Hitchcox, Scott" w:date="2024-10-18T09:36:00Z">
              <w:r w:rsidR="004B4AC0">
                <w:rPr>
                  <w:rFonts w:ascii="Arial" w:hAnsi="Arial" w:cs="Arial"/>
                  <w:lang w:val="en-US"/>
                </w:rPr>
                <w:t xml:space="preserve"> In Labrador, </w:t>
              </w:r>
              <w:r w:rsidR="004B4AC0" w:rsidRPr="00816C00">
                <w:rPr>
                  <w:rFonts w:ascii="Arial" w:hAnsi="Arial" w:cs="Arial"/>
                </w:rPr>
                <w:t>the Atlantic Canada Opportunities Agency</w:t>
              </w:r>
              <w:r w:rsidR="004B4AC0">
                <w:rPr>
                  <w:rFonts w:ascii="Arial" w:hAnsi="Arial" w:cs="Arial"/>
                </w:rPr>
                <w:t xml:space="preserve"> delivers NICI in Nunatsiavut. </w:t>
              </w:r>
            </w:ins>
          </w:p>
          <w:p w14:paraId="65799A92" w14:textId="0120F48E" w:rsidR="009C199B" w:rsidRPr="00CE69CC" w:rsidRDefault="009C199B" w:rsidP="00BA19D0">
            <w:pPr>
              <w:rPr>
                <w:rFonts w:ascii="Arial" w:hAnsi="Arial" w:cs="Arial"/>
                <w:lang w:val="en-US"/>
              </w:rPr>
            </w:pPr>
          </w:p>
        </w:tc>
        <w:tc>
          <w:tcPr>
            <w:tcW w:w="1689" w:type="dxa"/>
            <w:shd w:val="clear" w:color="auto" w:fill="FFE1FF"/>
          </w:tcPr>
          <w:p w14:paraId="052BCBFA" w14:textId="77777777" w:rsidR="00BA19D0" w:rsidRPr="00CE69CC" w:rsidRDefault="00BA19D0" w:rsidP="00BA19D0">
            <w:pPr>
              <w:rPr>
                <w:rFonts w:ascii="Arial" w:hAnsi="Arial" w:cs="Arial"/>
              </w:rPr>
            </w:pPr>
            <w:r w:rsidRPr="00CE69CC">
              <w:rPr>
                <w:rFonts w:ascii="Arial" w:hAnsi="Arial" w:cs="Arial"/>
              </w:rPr>
              <w:lastRenderedPageBreak/>
              <w:t>Funding opportunity –  Visit the website for details</w:t>
            </w:r>
          </w:p>
          <w:p w14:paraId="7C3CEFBD" w14:textId="77777777" w:rsidR="00BA19D0" w:rsidRPr="00CE69CC" w:rsidRDefault="00BA19D0" w:rsidP="00BA19D0">
            <w:pPr>
              <w:rPr>
                <w:rFonts w:ascii="Arial" w:hAnsi="Arial" w:cs="Arial"/>
                <w:u w:val="single"/>
              </w:rPr>
            </w:pPr>
          </w:p>
        </w:tc>
        <w:tc>
          <w:tcPr>
            <w:tcW w:w="2421" w:type="dxa"/>
            <w:shd w:val="clear" w:color="auto" w:fill="FFE1FF"/>
            <w:vAlign w:val="center"/>
          </w:tcPr>
          <w:p w14:paraId="5C8095CA" w14:textId="77777777" w:rsidR="00BA19D0" w:rsidRDefault="00BA19D0" w:rsidP="00BA19D0">
            <w:pPr>
              <w:rPr>
                <w:rStyle w:val="Hyperlink"/>
                <w:rFonts w:ascii="Arial" w:hAnsi="Arial" w:cs="Arial"/>
              </w:rPr>
            </w:pPr>
            <w:hyperlink r:id="rId47" w:anchor="chp3" w:history="1">
              <w:r w:rsidRPr="00CE69CC">
                <w:rPr>
                  <w:rStyle w:val="Hyperlink"/>
                  <w:rFonts w:ascii="Arial" w:hAnsi="Arial" w:cs="Arial"/>
                </w:rPr>
                <w:t>Northern Isolated Community Initiatives (NICI) Fund (cannor.gc.ca)</w:t>
              </w:r>
            </w:hyperlink>
          </w:p>
          <w:p w14:paraId="54D02734" w14:textId="5E3BBC2B" w:rsidR="009C199B" w:rsidRDefault="009C199B" w:rsidP="00BA19D0">
            <w:pPr>
              <w:rPr>
                <w:rStyle w:val="Hyperlink"/>
                <w:rFonts w:ascii="Arial" w:hAnsi="Arial" w:cs="Arial"/>
              </w:rPr>
            </w:pPr>
          </w:p>
          <w:p w14:paraId="03DF7322" w14:textId="77777777" w:rsidR="009C199B" w:rsidRDefault="009C199B" w:rsidP="00BA19D0">
            <w:pPr>
              <w:rPr>
                <w:rStyle w:val="Hyperlink"/>
                <w:rFonts w:ascii="Arial" w:hAnsi="Arial" w:cs="Arial"/>
              </w:rPr>
            </w:pPr>
          </w:p>
          <w:p w14:paraId="3B33F42D" w14:textId="77777777" w:rsidR="009C199B" w:rsidRDefault="009C199B" w:rsidP="00BA19D0">
            <w:pPr>
              <w:rPr>
                <w:rStyle w:val="Hyperlink"/>
                <w:rFonts w:ascii="Arial" w:hAnsi="Arial" w:cs="Arial"/>
              </w:rPr>
            </w:pPr>
          </w:p>
          <w:p w14:paraId="2511CE9D" w14:textId="77777777" w:rsidR="009C199B" w:rsidRDefault="009C199B" w:rsidP="00BA19D0">
            <w:pPr>
              <w:rPr>
                <w:rStyle w:val="Hyperlink"/>
                <w:rFonts w:ascii="Arial" w:hAnsi="Arial" w:cs="Arial"/>
              </w:rPr>
            </w:pPr>
          </w:p>
          <w:p w14:paraId="5113F661" w14:textId="77777777" w:rsidR="009C199B" w:rsidRDefault="009C199B" w:rsidP="00BA19D0">
            <w:pPr>
              <w:rPr>
                <w:rStyle w:val="Hyperlink"/>
                <w:rFonts w:ascii="Arial" w:hAnsi="Arial" w:cs="Arial"/>
              </w:rPr>
            </w:pPr>
          </w:p>
          <w:p w14:paraId="19C68508" w14:textId="77777777" w:rsidR="009C199B" w:rsidRDefault="009C199B" w:rsidP="00BA19D0">
            <w:pPr>
              <w:rPr>
                <w:rStyle w:val="Hyperlink"/>
                <w:rFonts w:ascii="Arial" w:hAnsi="Arial" w:cs="Arial"/>
              </w:rPr>
            </w:pPr>
          </w:p>
          <w:p w14:paraId="5F9E21A4" w14:textId="68622AF8" w:rsidR="009C199B" w:rsidRPr="00F5213B" w:rsidRDefault="009C199B" w:rsidP="00BA19D0">
            <w:pPr>
              <w:rPr>
                <w:rFonts w:ascii="Arial" w:hAnsi="Arial" w:cs="Arial"/>
                <w:lang w:val="en-US"/>
              </w:rPr>
            </w:pPr>
            <w:r>
              <w:rPr>
                <w:rFonts w:ascii="Arial" w:hAnsi="Arial" w:cs="Arial"/>
                <w:lang w:val="en-US"/>
              </w:rPr>
              <w:lastRenderedPageBreak/>
              <w:t>Nunavik:</w:t>
            </w:r>
          </w:p>
          <w:p w14:paraId="4754568E" w14:textId="15128153" w:rsidR="009C199B" w:rsidRDefault="009C199B" w:rsidP="00BA19D0">
            <w:pPr>
              <w:rPr>
                <w:ins w:id="12" w:author="Hitchcox, Scott" w:date="2024-10-18T09:36:00Z"/>
                <w:rFonts w:ascii="Arial" w:hAnsi="Arial" w:cs="Arial"/>
                <w:u w:val="single"/>
              </w:rPr>
            </w:pPr>
            <w:hyperlink r:id="rId48" w:history="1">
              <w:r w:rsidRPr="009C199B">
                <w:rPr>
                  <w:rStyle w:val="Hyperlink"/>
                  <w:rFonts w:ascii="Arial" w:hAnsi="Arial" w:cs="Arial"/>
                </w:rPr>
                <w:t>https://ced.canada.ca/en/funding/northern-isolated-community-initiatives-nici-fund/</w:t>
              </w:r>
            </w:hyperlink>
            <w:r>
              <w:rPr>
                <w:rFonts w:ascii="Arial" w:hAnsi="Arial" w:cs="Arial"/>
                <w:u w:val="single"/>
              </w:rPr>
              <w:t xml:space="preserve"> </w:t>
            </w:r>
          </w:p>
          <w:p w14:paraId="6933DBDE" w14:textId="77777777" w:rsidR="004B4AC0" w:rsidRDefault="004B4AC0" w:rsidP="00BA19D0">
            <w:pPr>
              <w:rPr>
                <w:ins w:id="13" w:author="Hitchcox, Scott" w:date="2024-10-18T09:36:00Z"/>
                <w:rFonts w:ascii="Arial" w:hAnsi="Arial" w:cs="Arial"/>
                <w:u w:val="single"/>
              </w:rPr>
            </w:pPr>
          </w:p>
          <w:p w14:paraId="6C443782" w14:textId="639F3A95" w:rsidR="004B4AC0" w:rsidRDefault="004B4AC0" w:rsidP="00BA19D0">
            <w:pPr>
              <w:rPr>
                <w:rFonts w:ascii="Arial" w:hAnsi="Arial" w:cs="Arial"/>
                <w:u w:val="single"/>
              </w:rPr>
            </w:pPr>
            <w:ins w:id="14" w:author="Hitchcox, Scott" w:date="2024-10-18T09:36:00Z">
              <w:r>
                <w:rPr>
                  <w:rFonts w:ascii="Arial" w:hAnsi="Arial" w:cs="Arial"/>
                  <w:u w:val="single"/>
                </w:rPr>
                <w:t xml:space="preserve">Nunatsiavut: </w:t>
              </w:r>
            </w:ins>
            <w:ins w:id="15" w:author="Hitchcox, Scott" w:date="2024-10-18T09:37:00Z">
              <w:r>
                <w:rPr>
                  <w:rFonts w:ascii="Arial" w:hAnsi="Arial" w:cs="Arial"/>
                  <w:u w:val="single"/>
                </w:rPr>
                <w:t>TBC</w:t>
              </w:r>
            </w:ins>
          </w:p>
          <w:p w14:paraId="48C60F29" w14:textId="084A8ED0" w:rsidR="009C199B" w:rsidRPr="00CE69CC" w:rsidRDefault="009C199B" w:rsidP="00BA19D0">
            <w:pPr>
              <w:rPr>
                <w:rFonts w:ascii="Arial" w:hAnsi="Arial" w:cs="Arial"/>
                <w:u w:val="single"/>
              </w:rPr>
            </w:pPr>
          </w:p>
        </w:tc>
      </w:tr>
      <w:tr w:rsidR="00BA19D0" w:rsidRPr="00CE69CC" w14:paraId="66CA7C6E" w14:textId="77777777" w:rsidTr="0049642A">
        <w:trPr>
          <w:trHeight w:val="301"/>
        </w:trPr>
        <w:tc>
          <w:tcPr>
            <w:tcW w:w="2268" w:type="dxa"/>
            <w:shd w:val="clear" w:color="auto" w:fill="FFE1FF"/>
            <w:vAlign w:val="center"/>
          </w:tcPr>
          <w:p w14:paraId="4EE81B86" w14:textId="77777777" w:rsidR="00BA19D0" w:rsidRPr="00CE69CC" w:rsidDel="00371205" w:rsidRDefault="00BA19D0" w:rsidP="00BA19D0">
            <w:pPr>
              <w:rPr>
                <w:rFonts w:ascii="Arial" w:hAnsi="Arial" w:cs="Arial"/>
                <w:b/>
                <w:lang w:val="en"/>
              </w:rPr>
            </w:pPr>
            <w:r w:rsidRPr="00CE69CC">
              <w:rPr>
                <w:rFonts w:ascii="Arial" w:hAnsi="Arial" w:cs="Arial"/>
                <w:b/>
                <w:lang w:val="en"/>
              </w:rPr>
              <w:lastRenderedPageBreak/>
              <w:t>CanNor General Programming</w:t>
            </w:r>
          </w:p>
        </w:tc>
        <w:tc>
          <w:tcPr>
            <w:tcW w:w="7381" w:type="dxa"/>
            <w:gridSpan w:val="2"/>
            <w:shd w:val="clear" w:color="auto" w:fill="FFE1FF"/>
          </w:tcPr>
          <w:p w14:paraId="25084F40" w14:textId="5E2DEBDF" w:rsidR="000D54FA" w:rsidRDefault="00BA19D0" w:rsidP="00BA19D0">
            <w:pPr>
              <w:rPr>
                <w:rFonts w:ascii="Arial" w:hAnsi="Arial" w:cs="Arial"/>
                <w:lang w:val="en-US"/>
              </w:rPr>
            </w:pPr>
            <w:r w:rsidRPr="00CE69CC">
              <w:rPr>
                <w:rFonts w:ascii="Arial" w:hAnsi="Arial" w:cs="Arial"/>
                <w:lang w:val="en-US"/>
              </w:rPr>
              <w:t xml:space="preserve">CanNor works with Northerners and Indigenous </w:t>
            </w:r>
            <w:r w:rsidR="00C1616E">
              <w:rPr>
                <w:rFonts w:ascii="Arial" w:hAnsi="Arial" w:cs="Arial"/>
                <w:lang w:val="en-US"/>
              </w:rPr>
              <w:t>P</w:t>
            </w:r>
            <w:r w:rsidRPr="00CE69CC">
              <w:rPr>
                <w:rFonts w:ascii="Arial" w:hAnsi="Arial" w:cs="Arial"/>
                <w:lang w:val="en-US"/>
              </w:rPr>
              <w:t xml:space="preserve">eoples, communities, businesses, organizations, other federal departments and other orders of government to help build diversified and dynamic economies that foster long-term sustainability and economic prosperity across the territories – Nunavut, Northwest Territories, and Yukon. CanNor has a dedicated team of professional staff across the three territories, and works alongside its partners and stakeholders to foster northern economic development. </w:t>
            </w:r>
            <w:r w:rsidR="000D54FA" w:rsidRPr="00CE69CC">
              <w:rPr>
                <w:rFonts w:ascii="Arial" w:hAnsi="Arial" w:cs="Arial"/>
                <w:lang w:val="en-US"/>
              </w:rPr>
              <w:t>Visit their website for more information on funding opportunities and services.</w:t>
            </w:r>
          </w:p>
          <w:p w14:paraId="7F92E627" w14:textId="77777777" w:rsidR="000D54FA" w:rsidRDefault="000D54FA" w:rsidP="00BA19D0">
            <w:pPr>
              <w:rPr>
                <w:rFonts w:ascii="Arial" w:hAnsi="Arial" w:cs="Arial"/>
                <w:lang w:val="en-US"/>
              </w:rPr>
            </w:pPr>
          </w:p>
          <w:p w14:paraId="3974B3A1" w14:textId="2D8F0DC3" w:rsidR="00BA19D0" w:rsidRPr="00CE69CC" w:rsidRDefault="000D54FA" w:rsidP="000D54FA">
            <w:pPr>
              <w:rPr>
                <w:rFonts w:ascii="Arial" w:hAnsi="Arial" w:cs="Arial"/>
                <w:lang w:val="en-US"/>
              </w:rPr>
            </w:pPr>
            <w:r>
              <w:rPr>
                <w:rFonts w:ascii="Arial" w:hAnsi="Arial" w:cs="Arial"/>
                <w:lang w:val="en-US"/>
              </w:rPr>
              <w:t xml:space="preserve">CanNor’s Expression of Interest (EOI) for new single or multi-year projects beginning </w:t>
            </w:r>
            <w:r w:rsidR="00F67872">
              <w:rPr>
                <w:rFonts w:ascii="Arial" w:hAnsi="Arial" w:cs="Arial"/>
                <w:lang w:val="en-US"/>
              </w:rPr>
              <w:t>in the</w:t>
            </w:r>
            <w:r>
              <w:rPr>
                <w:rFonts w:ascii="Arial" w:hAnsi="Arial" w:cs="Arial"/>
                <w:lang w:val="en-US"/>
              </w:rPr>
              <w:t xml:space="preserve"> 2025</w:t>
            </w:r>
            <w:r w:rsidR="00F67872">
              <w:rPr>
                <w:rFonts w:ascii="Arial" w:hAnsi="Arial" w:cs="Arial"/>
                <w:lang w:val="en-US"/>
              </w:rPr>
              <w:t>-26 fiscal year</w:t>
            </w:r>
            <w:r>
              <w:rPr>
                <w:rFonts w:ascii="Arial" w:hAnsi="Arial" w:cs="Arial"/>
                <w:lang w:val="en-US"/>
              </w:rPr>
              <w:t xml:space="preserve">, is now open and will close on November 18, 2024. </w:t>
            </w:r>
          </w:p>
        </w:tc>
        <w:tc>
          <w:tcPr>
            <w:tcW w:w="1689" w:type="dxa"/>
            <w:shd w:val="clear" w:color="auto" w:fill="FFE1FF"/>
          </w:tcPr>
          <w:p w14:paraId="4D1BFA0F" w14:textId="77777777" w:rsidR="00BA19D0" w:rsidRPr="00CE69CC" w:rsidRDefault="00BA19D0" w:rsidP="00BA19D0">
            <w:pPr>
              <w:rPr>
                <w:rFonts w:ascii="Arial" w:hAnsi="Arial" w:cs="Arial"/>
              </w:rPr>
            </w:pPr>
            <w:r w:rsidRPr="00CE69CC">
              <w:rPr>
                <w:rFonts w:ascii="Arial" w:hAnsi="Arial" w:cs="Arial"/>
              </w:rPr>
              <w:t xml:space="preserve">Services, funding opportunity </w:t>
            </w:r>
          </w:p>
        </w:tc>
        <w:tc>
          <w:tcPr>
            <w:tcW w:w="2421" w:type="dxa"/>
            <w:shd w:val="clear" w:color="auto" w:fill="FFE1FF"/>
            <w:vAlign w:val="center"/>
          </w:tcPr>
          <w:p w14:paraId="2DDF6240" w14:textId="77777777" w:rsidR="00BA19D0" w:rsidRDefault="00BA19D0" w:rsidP="00BA19D0">
            <w:pPr>
              <w:rPr>
                <w:rStyle w:val="Hyperlink"/>
                <w:rFonts w:ascii="Arial" w:hAnsi="Arial" w:cs="Arial"/>
              </w:rPr>
            </w:pPr>
            <w:hyperlink r:id="rId49" w:history="1">
              <w:r w:rsidRPr="00CE69CC">
                <w:rPr>
                  <w:rStyle w:val="Hyperlink"/>
                  <w:rFonts w:ascii="Arial" w:hAnsi="Arial" w:cs="Arial"/>
                </w:rPr>
                <w:t>Our Programs and Services (cannor.gc.ca)</w:t>
              </w:r>
            </w:hyperlink>
          </w:p>
          <w:p w14:paraId="51D1B5AA" w14:textId="77777777" w:rsidR="000D54FA" w:rsidRDefault="000D54FA" w:rsidP="00BA19D0">
            <w:pPr>
              <w:rPr>
                <w:rStyle w:val="Hyperlink"/>
                <w:rFonts w:ascii="Arial" w:hAnsi="Arial" w:cs="Arial"/>
              </w:rPr>
            </w:pPr>
          </w:p>
          <w:p w14:paraId="44FD02E2" w14:textId="77777777" w:rsidR="000D54FA" w:rsidRDefault="000D54FA" w:rsidP="00BA19D0">
            <w:pPr>
              <w:rPr>
                <w:rStyle w:val="Hyperlink"/>
                <w:rFonts w:ascii="Arial" w:hAnsi="Arial" w:cs="Arial"/>
              </w:rPr>
            </w:pPr>
          </w:p>
          <w:p w14:paraId="4AE138EF" w14:textId="77777777" w:rsidR="000D54FA" w:rsidRDefault="000D54FA" w:rsidP="00BA19D0">
            <w:pPr>
              <w:rPr>
                <w:rStyle w:val="Hyperlink"/>
                <w:rFonts w:ascii="Arial" w:hAnsi="Arial" w:cs="Arial"/>
              </w:rPr>
            </w:pPr>
          </w:p>
          <w:p w14:paraId="00D7E007" w14:textId="77777777" w:rsidR="000D54FA" w:rsidRDefault="000D54FA" w:rsidP="00BA19D0">
            <w:pPr>
              <w:rPr>
                <w:rStyle w:val="Hyperlink"/>
                <w:rFonts w:ascii="Arial" w:hAnsi="Arial" w:cs="Arial"/>
              </w:rPr>
            </w:pPr>
          </w:p>
          <w:p w14:paraId="254312E5" w14:textId="77777777" w:rsidR="000D54FA" w:rsidRDefault="000D54FA" w:rsidP="00BA19D0">
            <w:pPr>
              <w:rPr>
                <w:rStyle w:val="Hyperlink"/>
                <w:rFonts w:ascii="Arial" w:hAnsi="Arial" w:cs="Arial"/>
              </w:rPr>
            </w:pPr>
          </w:p>
          <w:p w14:paraId="68680BEC" w14:textId="77777777" w:rsidR="000D54FA" w:rsidRDefault="000D54FA" w:rsidP="00BA19D0">
            <w:pPr>
              <w:rPr>
                <w:rStyle w:val="Hyperlink"/>
                <w:rFonts w:ascii="Arial" w:hAnsi="Arial" w:cs="Arial"/>
              </w:rPr>
            </w:pPr>
          </w:p>
          <w:p w14:paraId="57DF09D5" w14:textId="77777777" w:rsidR="000D54FA" w:rsidRDefault="000D54FA" w:rsidP="00BA19D0">
            <w:pPr>
              <w:rPr>
                <w:rStyle w:val="Hyperlink"/>
                <w:rFonts w:ascii="Arial" w:hAnsi="Arial" w:cs="Arial"/>
              </w:rPr>
            </w:pPr>
          </w:p>
          <w:p w14:paraId="4554F1BB" w14:textId="4BDB6AEC" w:rsidR="000D54FA" w:rsidRPr="00CE69CC" w:rsidRDefault="000D54FA" w:rsidP="00BA19D0">
            <w:pPr>
              <w:rPr>
                <w:rFonts w:ascii="Arial" w:hAnsi="Arial" w:cs="Arial"/>
              </w:rPr>
            </w:pPr>
            <w:hyperlink r:id="rId50" w:history="1">
              <w:r>
                <w:rPr>
                  <w:rStyle w:val="Hyperlink"/>
                  <w:rFonts w:ascii="Arial" w:hAnsi="Arial" w:cs="Arial"/>
                </w:rPr>
                <w:t>2025-2026 Expression of Interest</w:t>
              </w:r>
            </w:hyperlink>
            <w:r>
              <w:rPr>
                <w:rFonts w:ascii="Arial" w:hAnsi="Arial" w:cs="Arial"/>
              </w:rPr>
              <w:t xml:space="preserve"> </w:t>
            </w:r>
          </w:p>
        </w:tc>
      </w:tr>
      <w:tr w:rsidR="00BA19D0" w:rsidRPr="00CE69CC" w14:paraId="0A48957D" w14:textId="77777777" w:rsidTr="00ED6E1A">
        <w:trPr>
          <w:trHeight w:val="301"/>
        </w:trPr>
        <w:tc>
          <w:tcPr>
            <w:tcW w:w="13759" w:type="dxa"/>
            <w:gridSpan w:val="5"/>
            <w:shd w:val="clear" w:color="auto" w:fill="DEBC9A"/>
            <w:vAlign w:val="center"/>
          </w:tcPr>
          <w:p w14:paraId="01147E94" w14:textId="77777777" w:rsidR="00BA19D0" w:rsidRPr="00CE69CC" w:rsidRDefault="00BA19D0" w:rsidP="00BA19D0">
            <w:pPr>
              <w:jc w:val="center"/>
              <w:rPr>
                <w:rFonts w:ascii="Arial" w:hAnsi="Arial" w:cs="Arial"/>
              </w:rPr>
            </w:pPr>
            <w:r w:rsidRPr="00CE69CC">
              <w:rPr>
                <w:rFonts w:ascii="Arial" w:hAnsi="Arial" w:cs="Arial"/>
                <w:b/>
                <w:lang w:val="en"/>
              </w:rPr>
              <w:t>Environment and Natural Resources</w:t>
            </w:r>
          </w:p>
        </w:tc>
      </w:tr>
      <w:tr w:rsidR="00BA19D0" w:rsidRPr="00AA389E" w14:paraId="5B2EC782" w14:textId="77777777" w:rsidTr="0049642A">
        <w:trPr>
          <w:trHeight w:val="301"/>
        </w:trPr>
        <w:tc>
          <w:tcPr>
            <w:tcW w:w="2268" w:type="dxa"/>
            <w:shd w:val="clear" w:color="auto" w:fill="EEDCCA"/>
            <w:vAlign w:val="center"/>
          </w:tcPr>
          <w:p w14:paraId="1D9B85D9" w14:textId="08AB818D" w:rsidR="00BA19D0" w:rsidRPr="00CE69CC" w:rsidRDefault="005B1C29" w:rsidP="00BA19D0">
            <w:pPr>
              <w:rPr>
                <w:rFonts w:ascii="Arial" w:hAnsi="Arial" w:cs="Arial"/>
                <w:b/>
                <w:lang w:val="en"/>
              </w:rPr>
            </w:pPr>
            <w:r w:rsidRPr="002D04DD">
              <w:rPr>
                <w:rFonts w:ascii="Arial" w:hAnsi="Arial" w:cs="Arial"/>
                <w:b/>
                <w:lang w:val="en"/>
              </w:rPr>
              <w:t>Indigenous</w:t>
            </w:r>
            <w:r w:rsidR="00BA19D0" w:rsidRPr="00D30C9B">
              <w:rPr>
                <w:rFonts w:ascii="Arial" w:hAnsi="Arial" w:cs="Arial"/>
                <w:b/>
                <w:lang w:val="en"/>
              </w:rPr>
              <w:t xml:space="preserve"> Guardians</w:t>
            </w:r>
            <w:r w:rsidRPr="002D04DD">
              <w:rPr>
                <w:rFonts w:ascii="Arial" w:hAnsi="Arial" w:cs="Arial"/>
                <w:b/>
                <w:lang w:val="en"/>
              </w:rPr>
              <w:t xml:space="preserve"> Program</w:t>
            </w:r>
            <w:r w:rsidR="00BA19D0" w:rsidRPr="00D30C9B">
              <w:rPr>
                <w:rFonts w:ascii="Arial" w:hAnsi="Arial" w:cs="Arial"/>
                <w:b/>
                <w:lang w:val="en"/>
              </w:rPr>
              <w:t xml:space="preserve"> </w:t>
            </w:r>
          </w:p>
        </w:tc>
        <w:tc>
          <w:tcPr>
            <w:tcW w:w="7381" w:type="dxa"/>
            <w:gridSpan w:val="2"/>
            <w:shd w:val="clear" w:color="auto" w:fill="EEDCCA"/>
          </w:tcPr>
          <w:p w14:paraId="2297B20F" w14:textId="4EA70F0E" w:rsidR="00BA19D0" w:rsidRDefault="005B1C29" w:rsidP="00BA19D0">
            <w:pPr>
              <w:rPr>
                <w:rFonts w:ascii="Arial" w:hAnsi="Arial" w:cs="Arial"/>
                <w:lang w:val="en"/>
              </w:rPr>
            </w:pPr>
            <w:r>
              <w:rPr>
                <w:rFonts w:ascii="Arial" w:hAnsi="Arial" w:cs="Arial"/>
                <w:lang w:val="en"/>
              </w:rPr>
              <w:t>Indigenous</w:t>
            </w:r>
            <w:r w:rsidR="00BA19D0" w:rsidRPr="00CE69CC">
              <w:rPr>
                <w:rFonts w:ascii="Arial" w:hAnsi="Arial" w:cs="Arial"/>
                <w:lang w:val="en"/>
              </w:rPr>
              <w:t xml:space="preserve"> Guardians </w:t>
            </w:r>
            <w:r>
              <w:rPr>
                <w:rFonts w:ascii="Arial" w:hAnsi="Arial" w:cs="Arial"/>
                <w:lang w:val="en"/>
              </w:rPr>
              <w:t>Program provides funding to support Indigenous</w:t>
            </w:r>
            <w:r w:rsidR="00BA19D0" w:rsidRPr="00CE69CC">
              <w:rPr>
                <w:rFonts w:ascii="Arial" w:hAnsi="Arial" w:cs="Arial"/>
                <w:lang w:val="en"/>
              </w:rPr>
              <w:t xml:space="preserve"> </w:t>
            </w:r>
            <w:r w:rsidR="00C1616E">
              <w:rPr>
                <w:rFonts w:ascii="Arial" w:hAnsi="Arial" w:cs="Arial"/>
                <w:lang w:val="en"/>
              </w:rPr>
              <w:t>People with a greater opportunity</w:t>
            </w:r>
            <w:r w:rsidR="00C1616E" w:rsidRPr="00CE69CC">
              <w:rPr>
                <w:rFonts w:ascii="Arial" w:hAnsi="Arial" w:cs="Arial"/>
                <w:lang w:val="en"/>
              </w:rPr>
              <w:t xml:space="preserve"> </w:t>
            </w:r>
            <w:r w:rsidR="00BA19D0" w:rsidRPr="00CE69CC">
              <w:rPr>
                <w:rFonts w:ascii="Arial" w:hAnsi="Arial" w:cs="Arial"/>
                <w:lang w:val="en"/>
              </w:rPr>
              <w:t>to exercise their responsibilit</w:t>
            </w:r>
            <w:r w:rsidR="00C1616E">
              <w:rPr>
                <w:rFonts w:ascii="Arial" w:hAnsi="Arial" w:cs="Arial"/>
                <w:lang w:val="en"/>
              </w:rPr>
              <w:t>y</w:t>
            </w:r>
            <w:r w:rsidR="00BA19D0" w:rsidRPr="00CE69CC">
              <w:rPr>
                <w:rFonts w:ascii="Arial" w:hAnsi="Arial" w:cs="Arial"/>
                <w:lang w:val="en"/>
              </w:rPr>
              <w:t xml:space="preserve"> </w:t>
            </w:r>
            <w:r w:rsidR="00C1616E">
              <w:rPr>
                <w:rFonts w:ascii="Arial" w:hAnsi="Arial" w:cs="Arial"/>
                <w:lang w:val="en"/>
              </w:rPr>
              <w:t xml:space="preserve">in stewardship of </w:t>
            </w:r>
            <w:r w:rsidR="00BA19D0" w:rsidRPr="00CE69CC">
              <w:rPr>
                <w:rFonts w:ascii="Arial" w:hAnsi="Arial" w:cs="Arial"/>
                <w:lang w:val="en"/>
              </w:rPr>
              <w:t>the</w:t>
            </w:r>
            <w:r w:rsidR="00C1616E">
              <w:rPr>
                <w:rFonts w:ascii="Arial" w:hAnsi="Arial" w:cs="Arial"/>
                <w:lang w:val="en"/>
              </w:rPr>
              <w:t>ir traditional</w:t>
            </w:r>
            <w:r w:rsidR="00BA19D0" w:rsidRPr="00CE69CC">
              <w:rPr>
                <w:rFonts w:ascii="Arial" w:hAnsi="Arial" w:cs="Arial"/>
                <w:lang w:val="en"/>
              </w:rPr>
              <w:t xml:space="preserve"> land</w:t>
            </w:r>
            <w:r w:rsidR="00C1616E">
              <w:rPr>
                <w:rFonts w:ascii="Arial" w:hAnsi="Arial" w:cs="Arial"/>
                <w:lang w:val="en"/>
              </w:rPr>
              <w:t>s</w:t>
            </w:r>
            <w:r w:rsidR="00BA19D0" w:rsidRPr="00CE69CC">
              <w:rPr>
                <w:rFonts w:ascii="Arial" w:hAnsi="Arial" w:cs="Arial"/>
                <w:lang w:val="en"/>
              </w:rPr>
              <w:t xml:space="preserve">, waters, and ice. It does this through on-the-ground, community-based stewardship initiatives. </w:t>
            </w:r>
          </w:p>
          <w:p w14:paraId="39B4D185" w14:textId="06D05C4C" w:rsidR="005B1C29" w:rsidRPr="005B1C29" w:rsidRDefault="005B1C29" w:rsidP="005B1C29">
            <w:pPr>
              <w:rPr>
                <w:rFonts w:ascii="Arial" w:hAnsi="Arial" w:cs="Arial"/>
              </w:rPr>
            </w:pPr>
            <w:r w:rsidRPr="005B1C29">
              <w:rPr>
                <w:rFonts w:ascii="Arial" w:hAnsi="Arial" w:cs="Arial"/>
              </w:rPr>
              <w:lastRenderedPageBreak/>
              <w:t>Funding and decision making is being implemented jointly with First Nations, Inuit, and Métis using a distinctions-based approach that respects and recognizes the unique perspectives, rights, responsibilities and needs of Indigenous Peoples.</w:t>
            </w:r>
            <w:r>
              <w:rPr>
                <w:rFonts w:ascii="Arial" w:hAnsi="Arial" w:cs="Arial"/>
              </w:rPr>
              <w:t xml:space="preserve"> See respective website link for funding opportunities. </w:t>
            </w:r>
          </w:p>
          <w:p w14:paraId="68D6A8DD" w14:textId="77777777" w:rsidR="005B1C29" w:rsidRPr="005B1C29" w:rsidRDefault="005B1C29" w:rsidP="005B1C29">
            <w:pPr>
              <w:rPr>
                <w:rFonts w:ascii="Arial" w:hAnsi="Arial" w:cs="Arial"/>
              </w:rPr>
            </w:pPr>
          </w:p>
          <w:p w14:paraId="726AA5F7" w14:textId="0088EDAE" w:rsidR="005B1C29" w:rsidRPr="00CE69CC" w:rsidRDefault="005B1C29" w:rsidP="005B1C29">
            <w:pPr>
              <w:rPr>
                <w:rFonts w:ascii="Arial" w:hAnsi="Arial" w:cs="Arial"/>
              </w:rPr>
            </w:pPr>
          </w:p>
        </w:tc>
        <w:tc>
          <w:tcPr>
            <w:tcW w:w="1689" w:type="dxa"/>
            <w:shd w:val="clear" w:color="auto" w:fill="EEDCCA"/>
          </w:tcPr>
          <w:p w14:paraId="006DEBE8" w14:textId="703541DA" w:rsidR="00BA19D0" w:rsidRPr="00CE69CC" w:rsidRDefault="00BA19D0" w:rsidP="00BA19D0">
            <w:pPr>
              <w:rPr>
                <w:rFonts w:ascii="Arial" w:hAnsi="Arial" w:cs="Arial"/>
              </w:rPr>
            </w:pPr>
            <w:r w:rsidRPr="00CE69CC">
              <w:rPr>
                <w:rFonts w:ascii="Arial" w:hAnsi="Arial" w:cs="Arial"/>
              </w:rPr>
              <w:lastRenderedPageBreak/>
              <w:t xml:space="preserve">Funding opportunity – </w:t>
            </w:r>
            <w:r>
              <w:rPr>
                <w:rFonts w:ascii="Arial" w:hAnsi="Arial" w:cs="Arial"/>
              </w:rPr>
              <w:t>See</w:t>
            </w:r>
            <w:r w:rsidRPr="00CE69CC">
              <w:rPr>
                <w:rFonts w:ascii="Arial" w:hAnsi="Arial" w:cs="Arial"/>
              </w:rPr>
              <w:t xml:space="preserve"> website for </w:t>
            </w:r>
            <w:r w:rsidR="005B1C29">
              <w:rPr>
                <w:rFonts w:ascii="Arial" w:hAnsi="Arial" w:cs="Arial"/>
              </w:rPr>
              <w:t>details</w:t>
            </w:r>
          </w:p>
        </w:tc>
        <w:tc>
          <w:tcPr>
            <w:tcW w:w="2421" w:type="dxa"/>
            <w:shd w:val="clear" w:color="auto" w:fill="EEDCCA"/>
            <w:vAlign w:val="center"/>
          </w:tcPr>
          <w:p w14:paraId="1AF6457C" w14:textId="57918446" w:rsidR="00AA389E" w:rsidRPr="002D04DD" w:rsidRDefault="00AA389E" w:rsidP="00BA19D0">
            <w:pPr>
              <w:rPr>
                <w:rFonts w:ascii="Arial" w:hAnsi="Arial" w:cs="Arial"/>
              </w:rPr>
            </w:pPr>
            <w:hyperlink r:id="rId51" w:history="1">
              <w:r w:rsidRPr="002D04DD">
                <w:rPr>
                  <w:rStyle w:val="Hyperlink"/>
                  <w:rFonts w:ascii="Arial" w:hAnsi="Arial" w:cs="Arial"/>
                </w:rPr>
                <w:t>Indigenous Guardians - Canada.ca</w:t>
              </w:r>
            </w:hyperlink>
          </w:p>
          <w:p w14:paraId="32B0957A" w14:textId="77777777" w:rsidR="00AA389E" w:rsidRPr="002D04DD" w:rsidRDefault="00AA389E" w:rsidP="00BA19D0">
            <w:pPr>
              <w:rPr>
                <w:rFonts w:ascii="Arial" w:hAnsi="Arial" w:cs="Arial"/>
              </w:rPr>
            </w:pPr>
          </w:p>
          <w:p w14:paraId="1621EA7D" w14:textId="11BA49DE" w:rsidR="00BA19D0" w:rsidRPr="00AA389E" w:rsidRDefault="00BA19D0" w:rsidP="00BA19D0">
            <w:pPr>
              <w:rPr>
                <w:rStyle w:val="Hyperlink"/>
                <w:rFonts w:ascii="Arial" w:hAnsi="Arial" w:cs="Arial"/>
              </w:rPr>
            </w:pPr>
            <w:hyperlink r:id="rId52" w:history="1">
              <w:r w:rsidRPr="00AA389E">
                <w:rPr>
                  <w:rStyle w:val="Hyperlink"/>
                  <w:rFonts w:ascii="Arial" w:hAnsi="Arial" w:cs="Arial"/>
                </w:rPr>
                <w:t>First Nations Guardians - Canada.ca</w:t>
              </w:r>
            </w:hyperlink>
          </w:p>
          <w:p w14:paraId="475E9205" w14:textId="77777777" w:rsidR="00BA19D0" w:rsidRPr="002D04DD" w:rsidRDefault="00BA19D0" w:rsidP="00BA19D0">
            <w:pPr>
              <w:rPr>
                <w:rStyle w:val="Hyperlink"/>
                <w:rFonts w:ascii="Arial" w:hAnsi="Arial" w:cs="Arial"/>
              </w:rPr>
            </w:pPr>
          </w:p>
          <w:p w14:paraId="0E9B43F7" w14:textId="77777777" w:rsidR="00D30C9B" w:rsidRPr="00AA389E" w:rsidRDefault="00D30C9B" w:rsidP="005B1C29">
            <w:pPr>
              <w:rPr>
                <w:rFonts w:ascii="Arial" w:hAnsi="Arial" w:cs="Arial"/>
              </w:rPr>
            </w:pPr>
          </w:p>
          <w:p w14:paraId="6E80F9E1" w14:textId="6468904D" w:rsidR="005B1C29" w:rsidRPr="009C199B" w:rsidRDefault="005B1C29" w:rsidP="005B1C29">
            <w:pPr>
              <w:rPr>
                <w:rFonts w:ascii="Arial" w:hAnsi="Arial" w:cs="Arial"/>
                <w:lang w:val="fr-CA"/>
              </w:rPr>
            </w:pPr>
            <w:r w:rsidRPr="002D04DD">
              <w:rPr>
                <w:rFonts w:ascii="Arial" w:hAnsi="Arial" w:cs="Arial"/>
                <w:lang w:val="fr-CA"/>
              </w:rPr>
              <w:t>Inuit:</w:t>
            </w:r>
            <w:r w:rsidR="00D30C9B" w:rsidRPr="002D04DD">
              <w:rPr>
                <w:rFonts w:ascii="Arial" w:hAnsi="Arial" w:cs="Arial"/>
                <w:lang w:val="fr-CA"/>
              </w:rPr>
              <w:t xml:space="preserve"> </w:t>
            </w:r>
            <w:r w:rsidR="004B4AC0">
              <w:fldChar w:fldCharType="begin"/>
            </w:r>
            <w:r w:rsidR="004B4AC0" w:rsidRPr="004B4AC0">
              <w:rPr>
                <w:lang w:val="fr-CA"/>
                <w:rPrChange w:id="16" w:author="Hitchcox, Scott" w:date="2024-10-18T09:35:00Z">
                  <w:rPr/>
                </w:rPrChange>
              </w:rPr>
              <w:instrText>HYPERLINK "https://www.canada.ca/en/environment-climate-change/services/environmental-funding/indigenous-guardians/inuit.html" \l "toc1"</w:instrText>
            </w:r>
            <w:r w:rsidR="004B4AC0">
              <w:fldChar w:fldCharType="separate"/>
            </w:r>
            <w:r w:rsidR="00D30C9B" w:rsidRPr="00F5213B">
              <w:rPr>
                <w:rStyle w:val="Hyperlink"/>
                <w:rFonts w:ascii="Arial" w:hAnsi="Arial" w:cs="Arial"/>
                <w:lang w:val="fr-CA"/>
              </w:rPr>
              <w:t>https://www.canada.ca/en/environment-climate-change/services/environmental-funding/indigenous-guardians/inuit.html#toc1</w:t>
            </w:r>
            <w:r w:rsidR="004B4AC0">
              <w:rPr>
                <w:rStyle w:val="Hyperlink"/>
                <w:rFonts w:ascii="Arial" w:hAnsi="Arial" w:cs="Arial"/>
                <w:lang w:val="fr-CA"/>
              </w:rPr>
              <w:fldChar w:fldCharType="end"/>
            </w:r>
            <w:r w:rsidR="00D30C9B" w:rsidRPr="009C199B">
              <w:rPr>
                <w:rFonts w:ascii="Arial" w:hAnsi="Arial" w:cs="Arial"/>
                <w:lang w:val="fr-CA"/>
              </w:rPr>
              <w:t xml:space="preserve"> </w:t>
            </w:r>
          </w:p>
          <w:p w14:paraId="36E7F1BB" w14:textId="77777777" w:rsidR="00D30C9B" w:rsidRPr="002D04DD" w:rsidRDefault="00D30C9B" w:rsidP="005B1C29">
            <w:pPr>
              <w:rPr>
                <w:rFonts w:ascii="Arial" w:hAnsi="Arial" w:cs="Arial"/>
                <w:lang w:val="fr-CA"/>
              </w:rPr>
            </w:pPr>
          </w:p>
          <w:p w14:paraId="601DE6FD" w14:textId="77777777" w:rsidR="00BA19D0" w:rsidRPr="00AA389E" w:rsidRDefault="005B1C29" w:rsidP="005B1C29">
            <w:pPr>
              <w:rPr>
                <w:rFonts w:ascii="Arial" w:hAnsi="Arial" w:cs="Arial"/>
                <w:lang w:val="fr-CA"/>
              </w:rPr>
            </w:pPr>
            <w:r w:rsidRPr="002D04DD">
              <w:rPr>
                <w:rFonts w:ascii="Arial" w:hAnsi="Arial" w:cs="Arial"/>
                <w:lang w:val="fr-CA"/>
              </w:rPr>
              <w:t>Métis:</w:t>
            </w:r>
          </w:p>
          <w:p w14:paraId="179F14DA" w14:textId="77777777" w:rsidR="00D30C9B" w:rsidRPr="00AA389E" w:rsidRDefault="004B4AC0" w:rsidP="005B1C29">
            <w:pPr>
              <w:rPr>
                <w:rFonts w:ascii="Arial" w:hAnsi="Arial" w:cs="Arial"/>
                <w:lang w:val="fr-CA"/>
              </w:rPr>
            </w:pPr>
            <w:r>
              <w:fldChar w:fldCharType="begin"/>
            </w:r>
            <w:r w:rsidRPr="004B4AC0">
              <w:rPr>
                <w:lang w:val="fr-CA"/>
                <w:rPrChange w:id="17" w:author="Hitchcox, Scott" w:date="2024-10-18T09:35:00Z">
                  <w:rPr/>
                </w:rPrChange>
              </w:rPr>
              <w:instrText>HYPERLINK "https://www.canada.ca/en/environment-climate-change/services/environmental-funding/indigenous-guardians/metis.html"</w:instrText>
            </w:r>
            <w:r>
              <w:fldChar w:fldCharType="separate"/>
            </w:r>
            <w:r w:rsidR="00D30C9B" w:rsidRPr="00AA389E">
              <w:rPr>
                <w:rStyle w:val="Hyperlink"/>
                <w:rFonts w:ascii="Arial" w:hAnsi="Arial" w:cs="Arial"/>
                <w:lang w:val="fr-CA"/>
              </w:rPr>
              <w:t>https://www.canada.ca/en/environment-climate-change/services/environmental-funding/indigenous-guardians/metis.html</w:t>
            </w:r>
            <w:r>
              <w:rPr>
                <w:rStyle w:val="Hyperlink"/>
                <w:rFonts w:ascii="Arial" w:hAnsi="Arial" w:cs="Arial"/>
                <w:lang w:val="fr-CA"/>
              </w:rPr>
              <w:fldChar w:fldCharType="end"/>
            </w:r>
            <w:r w:rsidR="00D30C9B" w:rsidRPr="00AA389E">
              <w:rPr>
                <w:rFonts w:ascii="Arial" w:hAnsi="Arial" w:cs="Arial"/>
                <w:lang w:val="fr-CA"/>
              </w:rPr>
              <w:t xml:space="preserve"> </w:t>
            </w:r>
          </w:p>
          <w:p w14:paraId="60227420" w14:textId="77777777" w:rsidR="00AA389E" w:rsidRPr="00AA389E" w:rsidRDefault="00AA389E" w:rsidP="005B1C29">
            <w:pPr>
              <w:rPr>
                <w:rFonts w:ascii="Arial" w:hAnsi="Arial" w:cs="Arial"/>
                <w:lang w:val="fr-CA"/>
              </w:rPr>
            </w:pPr>
          </w:p>
          <w:p w14:paraId="44AA1A3E" w14:textId="77777777" w:rsidR="00AA389E" w:rsidRPr="00AA389E" w:rsidRDefault="00AA389E" w:rsidP="00AA389E">
            <w:pPr>
              <w:rPr>
                <w:rFonts w:ascii="Arial" w:hAnsi="Arial" w:cs="Arial"/>
              </w:rPr>
            </w:pPr>
            <w:r w:rsidRPr="00AA389E">
              <w:rPr>
                <w:rFonts w:ascii="Arial" w:hAnsi="Arial" w:cs="Arial"/>
              </w:rPr>
              <w:t xml:space="preserve">First Nations: </w:t>
            </w:r>
            <w:hyperlink r:id="rId53" w:history="1">
              <w:r w:rsidRPr="00AA389E">
                <w:rPr>
                  <w:rStyle w:val="Hyperlink"/>
                  <w:rFonts w:ascii="Arial" w:hAnsi="Arial" w:cs="Arial"/>
                </w:rPr>
                <w:t>https://rng-ngn.ca/guardians-supports/</w:t>
              </w:r>
            </w:hyperlink>
            <w:r w:rsidRPr="00AA389E">
              <w:rPr>
                <w:rFonts w:ascii="Arial" w:hAnsi="Arial" w:cs="Arial"/>
              </w:rPr>
              <w:t xml:space="preserve"> </w:t>
            </w:r>
          </w:p>
          <w:p w14:paraId="13FFE632" w14:textId="32CF929B" w:rsidR="00AA389E" w:rsidRPr="00AA389E" w:rsidRDefault="00AA389E" w:rsidP="005B1C29">
            <w:pPr>
              <w:rPr>
                <w:rFonts w:ascii="Arial" w:hAnsi="Arial" w:cs="Arial"/>
              </w:rPr>
            </w:pPr>
          </w:p>
        </w:tc>
      </w:tr>
      <w:tr w:rsidR="00BA19D0" w:rsidRPr="00CE69CC" w14:paraId="48DD7FC9" w14:textId="77777777" w:rsidTr="00ED6E1A">
        <w:trPr>
          <w:trHeight w:val="301"/>
        </w:trPr>
        <w:tc>
          <w:tcPr>
            <w:tcW w:w="13759" w:type="dxa"/>
            <w:gridSpan w:val="5"/>
            <w:shd w:val="clear" w:color="auto" w:fill="FFFFCC"/>
            <w:vAlign w:val="center"/>
          </w:tcPr>
          <w:p w14:paraId="0F3A4108" w14:textId="77777777" w:rsidR="00BA19D0" w:rsidRPr="00CE69CC" w:rsidRDefault="00BA19D0" w:rsidP="00BA19D0">
            <w:pPr>
              <w:jc w:val="center"/>
              <w:rPr>
                <w:rFonts w:ascii="Arial" w:hAnsi="Arial" w:cs="Arial"/>
              </w:rPr>
            </w:pPr>
            <w:r w:rsidRPr="00CE69CC">
              <w:rPr>
                <w:rFonts w:ascii="Arial" w:hAnsi="Arial" w:cs="Arial"/>
                <w:b/>
                <w:lang w:val="en"/>
              </w:rPr>
              <w:lastRenderedPageBreak/>
              <w:t>Canada Food Inspection Agency</w:t>
            </w:r>
          </w:p>
        </w:tc>
      </w:tr>
      <w:tr w:rsidR="00BA19D0" w:rsidRPr="00CE69CC" w14:paraId="08A06D1E" w14:textId="77777777" w:rsidTr="0049642A">
        <w:trPr>
          <w:trHeight w:val="301"/>
        </w:trPr>
        <w:tc>
          <w:tcPr>
            <w:tcW w:w="2268" w:type="dxa"/>
            <w:shd w:val="clear" w:color="auto" w:fill="FFFFCC"/>
            <w:vAlign w:val="center"/>
          </w:tcPr>
          <w:p w14:paraId="2845EF66" w14:textId="68510F2A" w:rsidR="00BA19D0" w:rsidRDefault="00A43FF6" w:rsidP="00BA19D0">
            <w:pPr>
              <w:rPr>
                <w:rFonts w:ascii="Arial" w:hAnsi="Arial" w:cs="Arial"/>
                <w:b/>
              </w:rPr>
            </w:pPr>
            <w:r w:rsidRPr="00CE69CC">
              <w:rPr>
                <w:rFonts w:ascii="Arial" w:hAnsi="Arial" w:cs="Arial"/>
                <w:b/>
              </w:rPr>
              <w:t>Cana</w:t>
            </w:r>
            <w:r>
              <w:rPr>
                <w:rFonts w:ascii="Arial" w:hAnsi="Arial" w:cs="Arial"/>
                <w:b/>
              </w:rPr>
              <w:t>d</w:t>
            </w:r>
            <w:r w:rsidRPr="00CE69CC">
              <w:rPr>
                <w:rFonts w:ascii="Arial" w:hAnsi="Arial" w:cs="Arial"/>
                <w:b/>
              </w:rPr>
              <w:t xml:space="preserve">a </w:t>
            </w:r>
            <w:r w:rsidR="00BA19D0" w:rsidRPr="00CE69CC">
              <w:rPr>
                <w:rFonts w:ascii="Arial" w:hAnsi="Arial" w:cs="Arial"/>
                <w:b/>
              </w:rPr>
              <w:t xml:space="preserve">Food </w:t>
            </w:r>
            <w:r>
              <w:rPr>
                <w:rFonts w:ascii="Arial" w:hAnsi="Arial" w:cs="Arial"/>
                <w:b/>
              </w:rPr>
              <w:t>Inspection Agency (CFIA)</w:t>
            </w:r>
          </w:p>
          <w:p w14:paraId="747C1E7A" w14:textId="08FE3744" w:rsidR="00BA19D0" w:rsidRPr="00CE69CC" w:rsidRDefault="00BA19D0" w:rsidP="00BA19D0">
            <w:pPr>
              <w:rPr>
                <w:rFonts w:ascii="Arial" w:hAnsi="Arial" w:cs="Arial"/>
                <w:b/>
              </w:rPr>
            </w:pPr>
          </w:p>
        </w:tc>
        <w:tc>
          <w:tcPr>
            <w:tcW w:w="7381" w:type="dxa"/>
            <w:gridSpan w:val="2"/>
            <w:shd w:val="clear" w:color="auto" w:fill="FFFFCC"/>
          </w:tcPr>
          <w:p w14:paraId="58AA3411" w14:textId="77777777" w:rsidR="00BA19D0" w:rsidRPr="00CE69CC" w:rsidRDefault="00BA19D0" w:rsidP="00BA19D0">
            <w:pPr>
              <w:rPr>
                <w:rFonts w:ascii="Arial" w:hAnsi="Arial" w:cs="Arial"/>
              </w:rPr>
            </w:pPr>
            <w:r w:rsidRPr="00CE69CC">
              <w:rPr>
                <w:rFonts w:ascii="Arial" w:hAnsi="Arial" w:cs="Arial"/>
              </w:rPr>
              <w:t>CFIA is the federal agency dedicated to safeguarding food, animals and plants, to enhance the health and well-being of Canada’s people, environment and economy. As a science-based regulator, the CFIA has a broad mandate that encompasses food safety, animal health, plant health and international market access.</w:t>
            </w:r>
          </w:p>
        </w:tc>
        <w:tc>
          <w:tcPr>
            <w:tcW w:w="1689" w:type="dxa"/>
            <w:shd w:val="clear" w:color="auto" w:fill="FFFFCC"/>
          </w:tcPr>
          <w:p w14:paraId="149C52DC" w14:textId="77777777" w:rsidR="00BA19D0" w:rsidRPr="00CE69CC" w:rsidRDefault="00BA19D0" w:rsidP="00BA19D0">
            <w:pPr>
              <w:rPr>
                <w:rFonts w:ascii="Arial" w:hAnsi="Arial" w:cs="Arial"/>
              </w:rPr>
            </w:pPr>
            <w:r w:rsidRPr="00CE69CC">
              <w:rPr>
                <w:rFonts w:ascii="Arial" w:hAnsi="Arial" w:cs="Arial"/>
              </w:rPr>
              <w:t>Support and information</w:t>
            </w:r>
          </w:p>
        </w:tc>
        <w:tc>
          <w:tcPr>
            <w:tcW w:w="2421" w:type="dxa"/>
            <w:shd w:val="clear" w:color="auto" w:fill="FFFFCC"/>
            <w:vAlign w:val="center"/>
          </w:tcPr>
          <w:p w14:paraId="4C237DDD" w14:textId="77777777" w:rsidR="00BA19D0" w:rsidRPr="00CE69CC" w:rsidRDefault="00BA19D0" w:rsidP="00BA19D0">
            <w:pPr>
              <w:rPr>
                <w:rFonts w:ascii="Arial" w:hAnsi="Arial" w:cs="Arial"/>
              </w:rPr>
            </w:pPr>
            <w:hyperlink r:id="rId54" w:history="1">
              <w:r w:rsidRPr="00CE69CC">
                <w:rPr>
                  <w:rStyle w:val="Hyperlink"/>
                  <w:rFonts w:ascii="Arial" w:hAnsi="Arial" w:cs="Arial"/>
                </w:rPr>
                <w:t>Canadian Food Inspection Agency - Canadian Food Inspection Agency (canada.ca)</w:t>
              </w:r>
            </w:hyperlink>
          </w:p>
        </w:tc>
      </w:tr>
      <w:tr w:rsidR="00BA19D0" w:rsidRPr="00CE69CC" w14:paraId="06579D82" w14:textId="77777777" w:rsidTr="00ED6E1A">
        <w:trPr>
          <w:trHeight w:val="301"/>
        </w:trPr>
        <w:tc>
          <w:tcPr>
            <w:tcW w:w="13759" w:type="dxa"/>
            <w:gridSpan w:val="5"/>
            <w:shd w:val="clear" w:color="auto" w:fill="DBDBDB" w:themeFill="accent3" w:themeFillTint="66"/>
            <w:vAlign w:val="center"/>
          </w:tcPr>
          <w:p w14:paraId="0D86C59C" w14:textId="77777777" w:rsidR="00BA19D0" w:rsidRPr="00CE69CC" w:rsidRDefault="00BA19D0" w:rsidP="00BA19D0">
            <w:pPr>
              <w:jc w:val="center"/>
              <w:rPr>
                <w:rFonts w:ascii="Arial" w:hAnsi="Arial" w:cs="Arial"/>
              </w:rPr>
            </w:pPr>
            <w:r w:rsidRPr="00CE69CC">
              <w:rPr>
                <w:rFonts w:ascii="Arial" w:hAnsi="Arial" w:cs="Arial"/>
                <w:b/>
              </w:rPr>
              <w:t>Health Canada</w:t>
            </w:r>
          </w:p>
        </w:tc>
      </w:tr>
      <w:tr w:rsidR="00BA19D0" w:rsidRPr="00CE69CC" w14:paraId="26DD18BB" w14:textId="77777777" w:rsidTr="0049642A">
        <w:trPr>
          <w:trHeight w:val="301"/>
        </w:trPr>
        <w:tc>
          <w:tcPr>
            <w:tcW w:w="2268" w:type="dxa"/>
            <w:shd w:val="clear" w:color="auto" w:fill="EDEDED" w:themeFill="accent3" w:themeFillTint="33"/>
            <w:vAlign w:val="center"/>
          </w:tcPr>
          <w:p w14:paraId="6A4241AA" w14:textId="77777777" w:rsidR="00BA19D0" w:rsidRPr="00CE69CC" w:rsidRDefault="00BA19D0" w:rsidP="00BA19D0">
            <w:pPr>
              <w:rPr>
                <w:rFonts w:ascii="Arial" w:hAnsi="Arial" w:cs="Arial"/>
                <w:b/>
              </w:rPr>
            </w:pPr>
            <w:r w:rsidRPr="00CE69CC">
              <w:rPr>
                <w:rFonts w:ascii="Arial" w:hAnsi="Arial" w:cs="Arial"/>
                <w:b/>
              </w:rPr>
              <w:t>Canada’s food guide</w:t>
            </w:r>
          </w:p>
        </w:tc>
        <w:tc>
          <w:tcPr>
            <w:tcW w:w="7381" w:type="dxa"/>
            <w:gridSpan w:val="2"/>
            <w:shd w:val="clear" w:color="auto" w:fill="EDEDED" w:themeFill="accent3" w:themeFillTint="33"/>
          </w:tcPr>
          <w:p w14:paraId="0ADE14DE" w14:textId="77777777" w:rsidR="00BA19D0" w:rsidRPr="00CE69CC" w:rsidRDefault="00BA19D0" w:rsidP="00BA19D0">
            <w:pPr>
              <w:rPr>
                <w:rFonts w:ascii="Arial" w:hAnsi="Arial" w:cs="Arial"/>
              </w:rPr>
            </w:pPr>
            <w:r w:rsidRPr="00CE69CC">
              <w:rPr>
                <w:rFonts w:ascii="Arial" w:hAnsi="Arial" w:cs="Arial"/>
              </w:rPr>
              <w:t xml:space="preserve">Promotes healthy eating and overall nutritional well-being and supports improvements to the Canadian food environment. The food guide snapshot is available in many languages, including many Indigenous languages. </w:t>
            </w:r>
          </w:p>
        </w:tc>
        <w:tc>
          <w:tcPr>
            <w:tcW w:w="1689" w:type="dxa"/>
            <w:shd w:val="clear" w:color="auto" w:fill="EDEDED" w:themeFill="accent3" w:themeFillTint="33"/>
          </w:tcPr>
          <w:p w14:paraId="04D330AA" w14:textId="77777777" w:rsidR="00BA19D0" w:rsidRPr="00CE69CC" w:rsidRDefault="00BA19D0" w:rsidP="00BA19D0">
            <w:pPr>
              <w:rPr>
                <w:rFonts w:ascii="Arial" w:hAnsi="Arial" w:cs="Arial"/>
              </w:rPr>
            </w:pPr>
            <w:r w:rsidRPr="00CE69CC">
              <w:rPr>
                <w:rFonts w:ascii="Arial" w:hAnsi="Arial" w:cs="Arial"/>
              </w:rPr>
              <w:t>Information</w:t>
            </w:r>
          </w:p>
        </w:tc>
        <w:tc>
          <w:tcPr>
            <w:tcW w:w="2421" w:type="dxa"/>
            <w:shd w:val="clear" w:color="auto" w:fill="EDEDED" w:themeFill="accent3" w:themeFillTint="33"/>
            <w:vAlign w:val="center"/>
          </w:tcPr>
          <w:p w14:paraId="34FE9D16" w14:textId="77777777" w:rsidR="00BA19D0" w:rsidRPr="00CE69CC" w:rsidRDefault="00BA19D0" w:rsidP="00BA19D0">
            <w:pPr>
              <w:rPr>
                <w:rFonts w:ascii="Arial" w:hAnsi="Arial" w:cs="Arial"/>
              </w:rPr>
            </w:pPr>
            <w:hyperlink r:id="rId55" w:history="1">
              <w:r w:rsidRPr="00CE69CC">
                <w:rPr>
                  <w:rStyle w:val="Hyperlink"/>
                  <w:rFonts w:ascii="Arial" w:hAnsi="Arial" w:cs="Arial"/>
                </w:rPr>
                <w:t>Canada's Food Guide</w:t>
              </w:r>
            </w:hyperlink>
          </w:p>
        </w:tc>
      </w:tr>
      <w:tr w:rsidR="00BA19D0" w:rsidRPr="00CE69CC" w14:paraId="4273A2CC" w14:textId="77777777" w:rsidTr="0049642A">
        <w:trPr>
          <w:trHeight w:val="980"/>
        </w:trPr>
        <w:tc>
          <w:tcPr>
            <w:tcW w:w="2268" w:type="dxa"/>
            <w:shd w:val="clear" w:color="auto" w:fill="EDEDED" w:themeFill="accent3" w:themeFillTint="33"/>
            <w:vAlign w:val="center"/>
          </w:tcPr>
          <w:p w14:paraId="0B0A7935" w14:textId="77777777" w:rsidR="00BA19D0" w:rsidRPr="00CE69CC" w:rsidRDefault="00BA19D0" w:rsidP="00BA19D0">
            <w:pPr>
              <w:rPr>
                <w:rFonts w:ascii="Arial" w:hAnsi="Arial" w:cs="Arial"/>
                <w:b/>
              </w:rPr>
            </w:pPr>
            <w:r w:rsidRPr="00CE69CC">
              <w:rPr>
                <w:rFonts w:ascii="Arial" w:hAnsi="Arial" w:cs="Arial"/>
                <w:b/>
              </w:rPr>
              <w:t>Bureau of Microbial Hazards</w:t>
            </w:r>
          </w:p>
        </w:tc>
        <w:tc>
          <w:tcPr>
            <w:tcW w:w="7381" w:type="dxa"/>
            <w:gridSpan w:val="2"/>
            <w:shd w:val="clear" w:color="auto" w:fill="EDEDED" w:themeFill="accent3" w:themeFillTint="33"/>
          </w:tcPr>
          <w:p w14:paraId="2BD88D5E" w14:textId="77777777" w:rsidR="00BA19D0" w:rsidRPr="00CE69CC" w:rsidRDefault="00BA19D0" w:rsidP="00BA19D0">
            <w:pPr>
              <w:rPr>
                <w:rFonts w:ascii="Arial" w:hAnsi="Arial" w:cs="Arial"/>
              </w:rPr>
            </w:pPr>
            <w:r w:rsidRPr="00CE69CC">
              <w:rPr>
                <w:rFonts w:ascii="Arial" w:hAnsi="Arial" w:cs="Arial"/>
              </w:rPr>
              <w:t xml:space="preserve">The Bureau of Microbial Hazards works to minimize public health risks from the consumption of foods contaminated with bacterial, parasitic, viral and prion-disease agents. </w:t>
            </w:r>
          </w:p>
        </w:tc>
        <w:tc>
          <w:tcPr>
            <w:tcW w:w="1689" w:type="dxa"/>
            <w:shd w:val="clear" w:color="auto" w:fill="EDEDED" w:themeFill="accent3" w:themeFillTint="33"/>
          </w:tcPr>
          <w:p w14:paraId="2DB421F2" w14:textId="77777777" w:rsidR="00BA19D0" w:rsidRPr="00CE69CC" w:rsidRDefault="00BA19D0" w:rsidP="00BA19D0">
            <w:pPr>
              <w:rPr>
                <w:rFonts w:ascii="Arial" w:hAnsi="Arial" w:cs="Arial"/>
              </w:rPr>
            </w:pPr>
            <w:r w:rsidRPr="00CE69CC">
              <w:rPr>
                <w:rFonts w:ascii="Arial" w:hAnsi="Arial" w:cs="Arial"/>
              </w:rPr>
              <w:t>Support and information</w:t>
            </w:r>
          </w:p>
        </w:tc>
        <w:tc>
          <w:tcPr>
            <w:tcW w:w="2421" w:type="dxa"/>
            <w:shd w:val="clear" w:color="auto" w:fill="EDEDED" w:themeFill="accent3" w:themeFillTint="33"/>
            <w:vAlign w:val="center"/>
          </w:tcPr>
          <w:p w14:paraId="72870FBC" w14:textId="77777777" w:rsidR="00BA19D0" w:rsidRPr="00CE69CC" w:rsidRDefault="00BA19D0" w:rsidP="00BA19D0">
            <w:pPr>
              <w:rPr>
                <w:rFonts w:ascii="Arial" w:hAnsi="Arial" w:cs="Arial"/>
              </w:rPr>
            </w:pPr>
            <w:hyperlink r:id="rId56" w:anchor="Microbial" w:history="1">
              <w:r w:rsidRPr="00CE69CC">
                <w:rPr>
                  <w:rStyle w:val="Hyperlink"/>
                  <w:rFonts w:ascii="Arial" w:hAnsi="Arial" w:cs="Arial"/>
                </w:rPr>
                <w:t>Food Directorate - Canada.ca</w:t>
              </w:r>
            </w:hyperlink>
          </w:p>
        </w:tc>
      </w:tr>
      <w:tr w:rsidR="00BA19D0" w:rsidRPr="00CE69CC" w14:paraId="53FB5B6F" w14:textId="77777777" w:rsidTr="00ED6E1A">
        <w:trPr>
          <w:trHeight w:val="301"/>
        </w:trPr>
        <w:tc>
          <w:tcPr>
            <w:tcW w:w="13759" w:type="dxa"/>
            <w:gridSpan w:val="5"/>
            <w:shd w:val="clear" w:color="auto" w:fill="AEAAAA" w:themeFill="background2" w:themeFillShade="BF"/>
            <w:vAlign w:val="center"/>
          </w:tcPr>
          <w:p w14:paraId="69393D8E" w14:textId="77777777" w:rsidR="00BA19D0" w:rsidRPr="002D04DD" w:rsidRDefault="00BA19D0" w:rsidP="00BA19D0">
            <w:pPr>
              <w:jc w:val="center"/>
              <w:rPr>
                <w:rFonts w:ascii="Arial" w:hAnsi="Arial" w:cs="Arial"/>
                <w:highlight w:val="green"/>
              </w:rPr>
            </w:pPr>
            <w:r w:rsidRPr="002A355F">
              <w:rPr>
                <w:rFonts w:ascii="Arial" w:hAnsi="Arial" w:cs="Arial"/>
                <w:b/>
                <w:bCs/>
              </w:rPr>
              <w:t>Food Security – Related Supports and Funding (non-government organizations)</w:t>
            </w:r>
          </w:p>
        </w:tc>
      </w:tr>
      <w:tr w:rsidR="00BA19D0" w:rsidRPr="00CE69CC" w14:paraId="1D6B3BAE" w14:textId="77777777" w:rsidTr="0049642A">
        <w:trPr>
          <w:trHeight w:val="301"/>
        </w:trPr>
        <w:tc>
          <w:tcPr>
            <w:tcW w:w="2268" w:type="dxa"/>
            <w:shd w:val="clear" w:color="auto" w:fill="D5DCE4" w:themeFill="text2" w:themeFillTint="33"/>
            <w:vAlign w:val="center"/>
          </w:tcPr>
          <w:p w14:paraId="6CEF8BE9" w14:textId="77777777" w:rsidR="00BA19D0" w:rsidRPr="00CE69CC" w:rsidRDefault="00BA19D0" w:rsidP="00BA19D0">
            <w:pPr>
              <w:rPr>
                <w:rFonts w:ascii="Arial" w:hAnsi="Arial" w:cs="Arial"/>
                <w:b/>
              </w:rPr>
            </w:pPr>
            <w:r w:rsidRPr="00CE69CC">
              <w:rPr>
                <w:rFonts w:ascii="Arial" w:hAnsi="Arial" w:cs="Arial"/>
                <w:b/>
              </w:rPr>
              <w:t>Food Banks Canada</w:t>
            </w:r>
          </w:p>
        </w:tc>
        <w:tc>
          <w:tcPr>
            <w:tcW w:w="7381" w:type="dxa"/>
            <w:gridSpan w:val="2"/>
            <w:shd w:val="clear" w:color="auto" w:fill="D5DCE4" w:themeFill="text2" w:themeFillTint="33"/>
          </w:tcPr>
          <w:p w14:paraId="3CD75AA3" w14:textId="77777777" w:rsidR="00BA19D0" w:rsidRPr="00CE69CC" w:rsidRDefault="00BA19D0" w:rsidP="00BA19D0">
            <w:pPr>
              <w:rPr>
                <w:rFonts w:ascii="Arial" w:hAnsi="Arial" w:cs="Arial"/>
              </w:rPr>
            </w:pPr>
            <w:r w:rsidRPr="00CE69CC">
              <w:rPr>
                <w:rFonts w:ascii="Arial" w:hAnsi="Arial" w:cs="Arial"/>
                <w:b/>
              </w:rPr>
              <w:t>Food Banks Canada</w:t>
            </w:r>
            <w:r w:rsidRPr="00CE69CC">
              <w:rPr>
                <w:rFonts w:ascii="Arial" w:hAnsi="Arial" w:cs="Arial"/>
              </w:rPr>
              <w:t xml:space="preserve"> is a network of Provincial Associations and their approximately 650 affiliated food banks. A food bank finder on the website allows searchers to locate their local food bank so that they can contact them and see what food resources and support they are able to offer.</w:t>
            </w:r>
          </w:p>
        </w:tc>
        <w:tc>
          <w:tcPr>
            <w:tcW w:w="1689" w:type="dxa"/>
            <w:shd w:val="clear" w:color="auto" w:fill="D5DCE4" w:themeFill="text2" w:themeFillTint="33"/>
          </w:tcPr>
          <w:p w14:paraId="2CBCF5C2" w14:textId="77777777" w:rsidR="00BA19D0" w:rsidRPr="00CE69CC" w:rsidRDefault="00BA19D0" w:rsidP="00BA19D0">
            <w:pPr>
              <w:rPr>
                <w:rFonts w:ascii="Arial" w:hAnsi="Arial" w:cs="Arial"/>
              </w:rPr>
            </w:pPr>
            <w:r w:rsidRPr="00CE69CC">
              <w:rPr>
                <w:rFonts w:ascii="Arial" w:hAnsi="Arial" w:cs="Arial"/>
              </w:rPr>
              <w:t>Support and information</w:t>
            </w:r>
          </w:p>
        </w:tc>
        <w:tc>
          <w:tcPr>
            <w:tcW w:w="2421" w:type="dxa"/>
            <w:shd w:val="clear" w:color="auto" w:fill="D5DCE4" w:themeFill="text2" w:themeFillTint="33"/>
            <w:vAlign w:val="center"/>
          </w:tcPr>
          <w:p w14:paraId="682CE572" w14:textId="77777777" w:rsidR="00BA19D0" w:rsidRPr="00CE69CC" w:rsidRDefault="00BA19D0" w:rsidP="00BA19D0">
            <w:pPr>
              <w:rPr>
                <w:rFonts w:ascii="Arial" w:hAnsi="Arial" w:cs="Arial"/>
              </w:rPr>
            </w:pPr>
            <w:hyperlink r:id="rId57" w:history="1">
              <w:r w:rsidRPr="00CE69CC">
                <w:rPr>
                  <w:rStyle w:val="Hyperlink"/>
                  <w:rFonts w:ascii="Arial" w:hAnsi="Arial" w:cs="Arial"/>
                </w:rPr>
                <w:t>Food Banks Canada - Online Grant Portal (smapply.ca)</w:t>
              </w:r>
            </w:hyperlink>
          </w:p>
        </w:tc>
      </w:tr>
      <w:tr w:rsidR="00A43FF6" w:rsidRPr="00CE69CC" w14:paraId="36CFB13C" w14:textId="77777777" w:rsidTr="0049642A">
        <w:trPr>
          <w:trHeight w:val="301"/>
        </w:trPr>
        <w:tc>
          <w:tcPr>
            <w:tcW w:w="2268" w:type="dxa"/>
            <w:shd w:val="clear" w:color="auto" w:fill="D5DCE4" w:themeFill="text2" w:themeFillTint="33"/>
            <w:vAlign w:val="center"/>
          </w:tcPr>
          <w:p w14:paraId="672991CF" w14:textId="5FAD4FB1" w:rsidR="00A43FF6" w:rsidRPr="00CE69CC" w:rsidRDefault="00A43FF6" w:rsidP="00BA19D0">
            <w:pPr>
              <w:rPr>
                <w:rFonts w:ascii="Arial" w:hAnsi="Arial" w:cs="Arial"/>
                <w:b/>
              </w:rPr>
            </w:pPr>
            <w:r>
              <w:rPr>
                <w:rFonts w:ascii="Arial" w:hAnsi="Arial" w:cs="Arial"/>
                <w:b/>
              </w:rPr>
              <w:t>Food Banks Canada</w:t>
            </w:r>
          </w:p>
        </w:tc>
        <w:tc>
          <w:tcPr>
            <w:tcW w:w="7381" w:type="dxa"/>
            <w:gridSpan w:val="2"/>
            <w:shd w:val="clear" w:color="auto" w:fill="D5DCE4" w:themeFill="text2" w:themeFillTint="33"/>
          </w:tcPr>
          <w:p w14:paraId="7D5E327A" w14:textId="77777777" w:rsidR="00A43FF6" w:rsidRDefault="00A43FF6" w:rsidP="00BA19D0">
            <w:pPr>
              <w:rPr>
                <w:rFonts w:ascii="Arial" w:hAnsi="Arial" w:cs="Arial"/>
                <w:b/>
              </w:rPr>
            </w:pPr>
            <w:bookmarkStart w:id="18" w:name="_Hlk174859101"/>
            <w:r>
              <w:rPr>
                <w:rFonts w:ascii="Arial" w:hAnsi="Arial" w:cs="Arial"/>
                <w:b/>
              </w:rPr>
              <w:t>2024 Northern Capacity Fund</w:t>
            </w:r>
          </w:p>
          <w:p w14:paraId="40CBB300" w14:textId="25B42195" w:rsidR="00A43FF6" w:rsidRPr="002D04DD" w:rsidRDefault="00A43FF6" w:rsidP="00BA19D0">
            <w:pPr>
              <w:rPr>
                <w:rFonts w:ascii="Arial" w:hAnsi="Arial" w:cs="Arial"/>
                <w:bCs/>
              </w:rPr>
            </w:pPr>
            <w:r>
              <w:rPr>
                <w:rFonts w:ascii="Arial" w:hAnsi="Arial" w:cs="Arial"/>
                <w:bCs/>
              </w:rPr>
              <w:t xml:space="preserve">This fund, made possible through Food Banks Canada, supports sustainable capacity investments in Northern communities. This fund supports food banks and other food security organizations in implementing the infrastructure needed to improve and expand their existing food banking services into underserved northern communities with the ultimate goal of building sustainable food security initiatives that will provide ongoing support, food industry </w:t>
            </w:r>
            <w:r>
              <w:rPr>
                <w:rFonts w:ascii="Arial" w:hAnsi="Arial" w:cs="Arial"/>
                <w:bCs/>
              </w:rPr>
              <w:lastRenderedPageBreak/>
              <w:t xml:space="preserve">partnerships, and systems for those in need. Applications are due by September 16, 2024. </w:t>
            </w:r>
            <w:bookmarkEnd w:id="18"/>
          </w:p>
        </w:tc>
        <w:tc>
          <w:tcPr>
            <w:tcW w:w="1689" w:type="dxa"/>
            <w:shd w:val="clear" w:color="auto" w:fill="D5DCE4" w:themeFill="text2" w:themeFillTint="33"/>
          </w:tcPr>
          <w:p w14:paraId="619EEA0E" w14:textId="197C4D8B" w:rsidR="00A43FF6" w:rsidRPr="00CE69CC" w:rsidRDefault="00A43FF6" w:rsidP="00BA19D0">
            <w:pPr>
              <w:rPr>
                <w:rFonts w:ascii="Arial" w:hAnsi="Arial" w:cs="Arial"/>
              </w:rPr>
            </w:pPr>
            <w:r>
              <w:rPr>
                <w:rFonts w:ascii="Arial" w:hAnsi="Arial" w:cs="Arial"/>
              </w:rPr>
              <w:lastRenderedPageBreak/>
              <w:t>Funding – visit website for details</w:t>
            </w:r>
          </w:p>
        </w:tc>
        <w:tc>
          <w:tcPr>
            <w:tcW w:w="2421" w:type="dxa"/>
            <w:shd w:val="clear" w:color="auto" w:fill="D5DCE4" w:themeFill="text2" w:themeFillTint="33"/>
            <w:vAlign w:val="center"/>
          </w:tcPr>
          <w:p w14:paraId="2885F9DF" w14:textId="4EDFDAEE" w:rsidR="00A43FF6" w:rsidRPr="002D04DD" w:rsidRDefault="00A43FF6" w:rsidP="00BA19D0">
            <w:pPr>
              <w:rPr>
                <w:rFonts w:ascii="Arial" w:hAnsi="Arial" w:cs="Arial"/>
              </w:rPr>
            </w:pPr>
            <w:hyperlink r:id="rId58" w:history="1">
              <w:r w:rsidRPr="002D04DD">
                <w:rPr>
                  <w:rStyle w:val="Hyperlink"/>
                  <w:rFonts w:ascii="Arial" w:hAnsi="Arial" w:cs="Arial"/>
                </w:rPr>
                <w:t>2024 Northern Capacity Fund - Food Banks Canada - Online Grant Portal (smapply.ca)</w:t>
              </w:r>
            </w:hyperlink>
          </w:p>
        </w:tc>
      </w:tr>
      <w:tr w:rsidR="00BA19D0" w:rsidRPr="00CE69CC" w14:paraId="349A3504" w14:textId="77777777" w:rsidTr="0049642A">
        <w:trPr>
          <w:trHeight w:val="301"/>
        </w:trPr>
        <w:tc>
          <w:tcPr>
            <w:tcW w:w="2268" w:type="dxa"/>
            <w:shd w:val="clear" w:color="auto" w:fill="D5DCE4" w:themeFill="text2" w:themeFillTint="33"/>
            <w:vAlign w:val="center"/>
          </w:tcPr>
          <w:p w14:paraId="35DD3FF4" w14:textId="77777777" w:rsidR="00BA19D0" w:rsidRPr="00CE69CC" w:rsidRDefault="00BA19D0" w:rsidP="00BA19D0">
            <w:pPr>
              <w:rPr>
                <w:rFonts w:ascii="Arial" w:hAnsi="Arial" w:cs="Arial"/>
                <w:b/>
              </w:rPr>
            </w:pPr>
            <w:r w:rsidRPr="00CE69CC">
              <w:rPr>
                <w:rFonts w:ascii="Arial" w:hAnsi="Arial" w:cs="Arial"/>
                <w:b/>
                <w:lang w:val="en"/>
              </w:rPr>
              <w:t>Salvation Army</w:t>
            </w:r>
          </w:p>
        </w:tc>
        <w:tc>
          <w:tcPr>
            <w:tcW w:w="7381" w:type="dxa"/>
            <w:gridSpan w:val="2"/>
            <w:shd w:val="clear" w:color="auto" w:fill="D5DCE4" w:themeFill="text2" w:themeFillTint="33"/>
          </w:tcPr>
          <w:p w14:paraId="03EB40E5" w14:textId="77777777" w:rsidR="00BA19D0" w:rsidRPr="00CE69CC" w:rsidRDefault="00BA19D0" w:rsidP="00BA19D0">
            <w:pPr>
              <w:rPr>
                <w:rFonts w:ascii="Arial" w:hAnsi="Arial" w:cs="Arial"/>
                <w:b/>
              </w:rPr>
            </w:pPr>
            <w:r w:rsidRPr="007B0B07">
              <w:rPr>
                <w:rFonts w:ascii="Arial" w:hAnsi="Arial" w:cs="Arial"/>
                <w:b/>
              </w:rPr>
              <w:t>The Salvation Army</w:t>
            </w:r>
            <w:r w:rsidRPr="007B0B07">
              <w:rPr>
                <w:rFonts w:ascii="Arial" w:hAnsi="Arial" w:cs="Arial"/>
              </w:rPr>
              <w:t xml:space="preserve"> </w:t>
            </w:r>
            <w:r w:rsidRPr="007B0B07">
              <w:rPr>
                <w:rFonts w:ascii="Arial" w:hAnsi="Arial" w:cs="Arial"/>
                <w:lang w:val="en"/>
              </w:rPr>
              <w:t>supports food security across Canada through food banks, community</w:t>
            </w:r>
            <w:r w:rsidRPr="00CE69CC">
              <w:rPr>
                <w:rFonts w:ascii="Arial" w:hAnsi="Arial" w:cs="Arial"/>
                <w:lang w:val="en"/>
              </w:rPr>
              <w:t xml:space="preserve"> meals, and school meals.</w:t>
            </w:r>
          </w:p>
        </w:tc>
        <w:tc>
          <w:tcPr>
            <w:tcW w:w="1689" w:type="dxa"/>
            <w:shd w:val="clear" w:color="auto" w:fill="D5DCE4" w:themeFill="text2" w:themeFillTint="33"/>
          </w:tcPr>
          <w:p w14:paraId="73254F14" w14:textId="77777777" w:rsidR="00BA19D0" w:rsidRPr="00CE69CC" w:rsidRDefault="00BA19D0" w:rsidP="00BA19D0">
            <w:pPr>
              <w:rPr>
                <w:rFonts w:ascii="Arial" w:hAnsi="Arial" w:cs="Arial"/>
              </w:rPr>
            </w:pPr>
            <w:r w:rsidRPr="00CE69CC">
              <w:rPr>
                <w:rFonts w:ascii="Arial" w:hAnsi="Arial" w:cs="Arial"/>
              </w:rPr>
              <w:t>Support and information</w:t>
            </w:r>
          </w:p>
        </w:tc>
        <w:tc>
          <w:tcPr>
            <w:tcW w:w="2421" w:type="dxa"/>
            <w:shd w:val="clear" w:color="auto" w:fill="D5DCE4" w:themeFill="text2" w:themeFillTint="33"/>
            <w:vAlign w:val="center"/>
          </w:tcPr>
          <w:p w14:paraId="7957B3D0" w14:textId="77777777" w:rsidR="00BA19D0" w:rsidRPr="00CE69CC" w:rsidRDefault="00BA19D0" w:rsidP="00BA19D0">
            <w:pPr>
              <w:rPr>
                <w:rFonts w:ascii="Arial" w:hAnsi="Arial" w:cs="Arial"/>
              </w:rPr>
            </w:pPr>
            <w:hyperlink r:id="rId59" w:history="1">
              <w:r w:rsidRPr="00CE69CC">
                <w:rPr>
                  <w:rStyle w:val="Hyperlink"/>
                  <w:rFonts w:ascii="Arial" w:hAnsi="Arial" w:cs="Arial"/>
                </w:rPr>
                <w:t>Food Services – The Salvation Army in Canada</w:t>
              </w:r>
            </w:hyperlink>
          </w:p>
        </w:tc>
      </w:tr>
      <w:tr w:rsidR="00BA19D0" w:rsidRPr="00CE69CC" w14:paraId="15399306" w14:textId="77777777" w:rsidTr="0049642A">
        <w:trPr>
          <w:trHeight w:val="301"/>
        </w:trPr>
        <w:tc>
          <w:tcPr>
            <w:tcW w:w="2268" w:type="dxa"/>
            <w:shd w:val="clear" w:color="auto" w:fill="D5DCE4" w:themeFill="text2" w:themeFillTint="33"/>
            <w:vAlign w:val="center"/>
          </w:tcPr>
          <w:p w14:paraId="1AF09713" w14:textId="77777777" w:rsidR="00BA19D0" w:rsidRPr="00CE69CC" w:rsidRDefault="00BA19D0" w:rsidP="00BA19D0">
            <w:pPr>
              <w:rPr>
                <w:rFonts w:ascii="Arial" w:hAnsi="Arial" w:cs="Arial"/>
                <w:b/>
                <w:lang w:val="en"/>
              </w:rPr>
            </w:pPr>
            <w:r w:rsidRPr="00CE69CC">
              <w:rPr>
                <w:rFonts w:ascii="Arial" w:hAnsi="Arial" w:cs="Arial"/>
                <w:b/>
                <w:lang w:val="en"/>
              </w:rPr>
              <w:t>Second Harvest Food Rescue</w:t>
            </w:r>
          </w:p>
        </w:tc>
        <w:tc>
          <w:tcPr>
            <w:tcW w:w="7381" w:type="dxa"/>
            <w:gridSpan w:val="2"/>
            <w:shd w:val="clear" w:color="auto" w:fill="D5DCE4" w:themeFill="text2" w:themeFillTint="33"/>
          </w:tcPr>
          <w:p w14:paraId="1AE0655C" w14:textId="77777777" w:rsidR="00BA19D0" w:rsidRPr="00CE69CC" w:rsidRDefault="00BA19D0" w:rsidP="00BA19D0">
            <w:pPr>
              <w:rPr>
                <w:rFonts w:ascii="Arial" w:hAnsi="Arial" w:cs="Arial"/>
              </w:rPr>
            </w:pPr>
            <w:r w:rsidRPr="00CE69CC">
              <w:rPr>
                <w:rFonts w:ascii="Arial" w:hAnsi="Arial" w:cs="Arial"/>
                <w:b/>
                <w:lang w:val="en"/>
              </w:rPr>
              <w:t>Second Harvest Food Rescue</w:t>
            </w:r>
            <w:r w:rsidRPr="00CE69CC">
              <w:rPr>
                <w:rFonts w:ascii="Arial" w:hAnsi="Arial" w:cs="Arial"/>
                <w:lang w:val="en"/>
              </w:rPr>
              <w:t xml:space="preserve"> recovers fresh, unsold food to protect the environment and provide immediate hunger relief. </w:t>
            </w:r>
          </w:p>
        </w:tc>
        <w:tc>
          <w:tcPr>
            <w:tcW w:w="1689" w:type="dxa"/>
            <w:shd w:val="clear" w:color="auto" w:fill="D5DCE4" w:themeFill="text2" w:themeFillTint="33"/>
          </w:tcPr>
          <w:p w14:paraId="2D9D2967" w14:textId="77777777" w:rsidR="00BA19D0" w:rsidRPr="00CE69CC" w:rsidRDefault="00BA19D0" w:rsidP="00BA19D0">
            <w:pPr>
              <w:rPr>
                <w:rFonts w:ascii="Arial" w:hAnsi="Arial" w:cs="Arial"/>
              </w:rPr>
            </w:pPr>
            <w:r w:rsidRPr="00CE69CC">
              <w:rPr>
                <w:rFonts w:ascii="Arial" w:hAnsi="Arial" w:cs="Arial"/>
              </w:rPr>
              <w:t>Support and information</w:t>
            </w:r>
          </w:p>
        </w:tc>
        <w:tc>
          <w:tcPr>
            <w:tcW w:w="2421" w:type="dxa"/>
            <w:shd w:val="clear" w:color="auto" w:fill="D5DCE4" w:themeFill="text2" w:themeFillTint="33"/>
            <w:vAlign w:val="center"/>
          </w:tcPr>
          <w:p w14:paraId="014A29FD" w14:textId="77777777" w:rsidR="00BA19D0" w:rsidRPr="00CE69CC" w:rsidRDefault="00BA19D0" w:rsidP="00BA19D0">
            <w:pPr>
              <w:rPr>
                <w:rFonts w:ascii="Arial" w:hAnsi="Arial" w:cs="Arial"/>
              </w:rPr>
            </w:pPr>
            <w:hyperlink r:id="rId60" w:history="1">
              <w:r w:rsidRPr="00CE69CC">
                <w:rPr>
                  <w:rStyle w:val="Hyperlink"/>
                  <w:rFonts w:ascii="Arial" w:hAnsi="Arial" w:cs="Arial"/>
                </w:rPr>
                <w:t>Food Rescue Charity In Canada | Second Harvest</w:t>
              </w:r>
            </w:hyperlink>
          </w:p>
        </w:tc>
      </w:tr>
      <w:tr w:rsidR="00BA19D0" w:rsidRPr="00CE69CC" w14:paraId="3BB7AFF5" w14:textId="77777777" w:rsidTr="0049642A">
        <w:trPr>
          <w:trHeight w:val="301"/>
        </w:trPr>
        <w:tc>
          <w:tcPr>
            <w:tcW w:w="2268" w:type="dxa"/>
            <w:shd w:val="clear" w:color="auto" w:fill="D5DCE4" w:themeFill="text2" w:themeFillTint="33"/>
            <w:vAlign w:val="center"/>
          </w:tcPr>
          <w:p w14:paraId="5CCA04ED" w14:textId="77777777" w:rsidR="00BA19D0" w:rsidRPr="00CE69CC" w:rsidRDefault="00BA19D0" w:rsidP="00BA19D0">
            <w:pPr>
              <w:rPr>
                <w:rFonts w:ascii="Arial" w:hAnsi="Arial" w:cs="Arial"/>
                <w:b/>
                <w:lang w:val="en"/>
              </w:rPr>
            </w:pPr>
            <w:r w:rsidRPr="00CE69CC">
              <w:rPr>
                <w:rFonts w:ascii="Arial" w:hAnsi="Arial" w:cs="Arial"/>
                <w:b/>
                <w:lang w:val="en"/>
              </w:rPr>
              <w:t>Community Food Centres Canada (CFCC)</w:t>
            </w:r>
          </w:p>
        </w:tc>
        <w:tc>
          <w:tcPr>
            <w:tcW w:w="7381" w:type="dxa"/>
            <w:gridSpan w:val="2"/>
            <w:shd w:val="clear" w:color="auto" w:fill="D5DCE4" w:themeFill="text2" w:themeFillTint="33"/>
          </w:tcPr>
          <w:p w14:paraId="4D2BE2D5" w14:textId="0329105E" w:rsidR="00BA19D0" w:rsidRPr="00CE69CC" w:rsidRDefault="00BA19D0" w:rsidP="00BA19D0">
            <w:pPr>
              <w:rPr>
                <w:rFonts w:ascii="Arial" w:hAnsi="Arial" w:cs="Arial"/>
              </w:rPr>
            </w:pPr>
            <w:r w:rsidRPr="00CE69CC">
              <w:rPr>
                <w:rFonts w:ascii="Arial" w:hAnsi="Arial" w:cs="Arial"/>
                <w:b/>
                <w:lang w:val="en"/>
              </w:rPr>
              <w:t>Community Food Centres Canada</w:t>
            </w:r>
            <w:r w:rsidRPr="00CE69CC">
              <w:rPr>
                <w:rFonts w:ascii="Arial" w:hAnsi="Arial" w:cs="Arial"/>
                <w:lang w:val="en"/>
              </w:rPr>
              <w:t xml:space="preserve"> (</w:t>
            </w:r>
            <w:r w:rsidRPr="00CE69CC">
              <w:rPr>
                <w:rFonts w:ascii="Arial" w:hAnsi="Arial" w:cs="Arial"/>
              </w:rPr>
              <w:t xml:space="preserve">CFCC) is a non-profit organization, </w:t>
            </w:r>
            <w:r w:rsidR="00C94D03">
              <w:rPr>
                <w:rFonts w:ascii="Arial" w:hAnsi="Arial" w:cs="Arial"/>
              </w:rPr>
              <w:t>which, with more than 350 partners across the country, build inclusive, culturally responsive Community Food Centres, share knowledge, create health-focused programs, and advocate for equitable policy change.</w:t>
            </w:r>
            <w:r w:rsidRPr="00CE69CC">
              <w:rPr>
                <w:rFonts w:ascii="Arial" w:hAnsi="Arial" w:cs="Arial"/>
              </w:rPr>
              <w:t xml:space="preserve"> </w:t>
            </w:r>
          </w:p>
        </w:tc>
        <w:tc>
          <w:tcPr>
            <w:tcW w:w="1689" w:type="dxa"/>
            <w:shd w:val="clear" w:color="auto" w:fill="D5DCE4" w:themeFill="text2" w:themeFillTint="33"/>
          </w:tcPr>
          <w:p w14:paraId="27A9E8BC" w14:textId="77777777" w:rsidR="00BA19D0" w:rsidRPr="00CE69CC" w:rsidRDefault="00BA19D0" w:rsidP="00BA19D0">
            <w:pPr>
              <w:rPr>
                <w:rFonts w:ascii="Arial" w:hAnsi="Arial" w:cs="Arial"/>
              </w:rPr>
            </w:pPr>
            <w:r w:rsidRPr="00CE69CC">
              <w:rPr>
                <w:rFonts w:ascii="Arial" w:hAnsi="Arial" w:cs="Arial"/>
              </w:rPr>
              <w:t>Support and information</w:t>
            </w:r>
          </w:p>
        </w:tc>
        <w:tc>
          <w:tcPr>
            <w:tcW w:w="2421" w:type="dxa"/>
            <w:shd w:val="clear" w:color="auto" w:fill="D5DCE4" w:themeFill="text2" w:themeFillTint="33"/>
            <w:vAlign w:val="center"/>
          </w:tcPr>
          <w:p w14:paraId="3C524897" w14:textId="77777777" w:rsidR="00BA19D0" w:rsidRPr="00CE69CC" w:rsidRDefault="00BA19D0" w:rsidP="00BA19D0">
            <w:pPr>
              <w:rPr>
                <w:rFonts w:ascii="Arial" w:hAnsi="Arial" w:cs="Arial"/>
              </w:rPr>
            </w:pPr>
            <w:hyperlink r:id="rId61" w:history="1">
              <w:r w:rsidRPr="00CE69CC">
                <w:rPr>
                  <w:rStyle w:val="Hyperlink"/>
                  <w:rFonts w:ascii="Arial" w:hAnsi="Arial" w:cs="Arial"/>
                </w:rPr>
                <w:t>Community Food Centres Canada (cfccanada.ca)</w:t>
              </w:r>
            </w:hyperlink>
          </w:p>
        </w:tc>
      </w:tr>
      <w:tr w:rsidR="00BA19D0" w:rsidRPr="00CE69CC" w14:paraId="2CC566F8" w14:textId="77777777" w:rsidTr="0049642A">
        <w:trPr>
          <w:trHeight w:val="301"/>
        </w:trPr>
        <w:tc>
          <w:tcPr>
            <w:tcW w:w="2268" w:type="dxa"/>
            <w:shd w:val="clear" w:color="auto" w:fill="D5DCE4" w:themeFill="text2" w:themeFillTint="33"/>
            <w:vAlign w:val="center"/>
          </w:tcPr>
          <w:p w14:paraId="10E62173" w14:textId="77777777" w:rsidR="00BA19D0" w:rsidRPr="00CE69CC" w:rsidRDefault="00BA19D0" w:rsidP="00BA19D0">
            <w:pPr>
              <w:rPr>
                <w:rFonts w:ascii="Arial" w:hAnsi="Arial" w:cs="Arial"/>
                <w:b/>
              </w:rPr>
            </w:pPr>
            <w:r w:rsidRPr="00CE69CC">
              <w:rPr>
                <w:rFonts w:ascii="Arial" w:hAnsi="Arial" w:cs="Arial"/>
                <w:b/>
              </w:rPr>
              <w:t>Breakfast Club of Canada (BCC)</w:t>
            </w:r>
          </w:p>
          <w:p w14:paraId="679DEB47" w14:textId="77777777" w:rsidR="00BA19D0" w:rsidRPr="00CE69CC" w:rsidRDefault="00BA19D0" w:rsidP="00BA19D0">
            <w:pPr>
              <w:rPr>
                <w:rFonts w:ascii="Arial" w:hAnsi="Arial" w:cs="Arial"/>
                <w:b/>
              </w:rPr>
            </w:pPr>
          </w:p>
        </w:tc>
        <w:tc>
          <w:tcPr>
            <w:tcW w:w="7381" w:type="dxa"/>
            <w:gridSpan w:val="2"/>
            <w:shd w:val="clear" w:color="auto" w:fill="D5DCE4" w:themeFill="text2" w:themeFillTint="33"/>
          </w:tcPr>
          <w:p w14:paraId="3057ECF8" w14:textId="77777777" w:rsidR="00BA19D0" w:rsidRPr="00CE69CC" w:rsidRDefault="00BA19D0" w:rsidP="00BA19D0">
            <w:pPr>
              <w:rPr>
                <w:rFonts w:ascii="Arial" w:hAnsi="Arial" w:cs="Arial"/>
                <w:b/>
                <w:lang w:val="en"/>
              </w:rPr>
            </w:pPr>
            <w:r w:rsidRPr="00CE69CC">
              <w:rPr>
                <w:rFonts w:ascii="Arial" w:hAnsi="Arial" w:cs="Arial"/>
                <w:b/>
              </w:rPr>
              <w:t>Breakfast Club of Canada</w:t>
            </w:r>
            <w:r w:rsidRPr="00CE69CC">
              <w:rPr>
                <w:rFonts w:ascii="Arial" w:hAnsi="Arial" w:cs="Arial"/>
              </w:rPr>
              <w:t xml:space="preserve"> (BCC) accepts applications year-round from schools, school boards, and community organizations seeking support for breakfast programs offered to school- aged children and youth during the school year.</w:t>
            </w:r>
          </w:p>
        </w:tc>
        <w:tc>
          <w:tcPr>
            <w:tcW w:w="1689" w:type="dxa"/>
            <w:shd w:val="clear" w:color="auto" w:fill="D5DCE4" w:themeFill="text2" w:themeFillTint="33"/>
            <w:vAlign w:val="center"/>
          </w:tcPr>
          <w:p w14:paraId="382AA855" w14:textId="77777777" w:rsidR="00BA19D0" w:rsidRPr="00CE69CC" w:rsidRDefault="00BA19D0" w:rsidP="00BA19D0">
            <w:pPr>
              <w:rPr>
                <w:rFonts w:ascii="Arial" w:hAnsi="Arial" w:cs="Arial"/>
              </w:rPr>
            </w:pPr>
            <w:r w:rsidRPr="00CE69CC">
              <w:rPr>
                <w:rFonts w:ascii="Arial" w:hAnsi="Arial" w:cs="Arial"/>
              </w:rPr>
              <w:t>Funding opportunity – see website for details</w:t>
            </w:r>
          </w:p>
        </w:tc>
        <w:tc>
          <w:tcPr>
            <w:tcW w:w="2421" w:type="dxa"/>
            <w:shd w:val="clear" w:color="auto" w:fill="D5DCE4" w:themeFill="text2" w:themeFillTint="33"/>
            <w:vAlign w:val="center"/>
          </w:tcPr>
          <w:p w14:paraId="57888E3C" w14:textId="77777777" w:rsidR="00BA19D0" w:rsidRPr="00CE69CC" w:rsidRDefault="00BA19D0" w:rsidP="00BA19D0">
            <w:pPr>
              <w:rPr>
                <w:rFonts w:ascii="Arial" w:hAnsi="Arial" w:cs="Arial"/>
              </w:rPr>
            </w:pPr>
            <w:hyperlink r:id="rId62" w:history="1">
              <w:r w:rsidRPr="00CE69CC">
                <w:rPr>
                  <w:rStyle w:val="Hyperlink"/>
                  <w:rFonts w:ascii="Arial" w:hAnsi="Arial" w:cs="Arial"/>
                </w:rPr>
                <w:t>Apply For Support - Breakfast Club of Canada (breakfastclubcanada.org)</w:t>
              </w:r>
            </w:hyperlink>
          </w:p>
        </w:tc>
      </w:tr>
      <w:tr w:rsidR="00BA19D0" w:rsidRPr="00CE69CC" w14:paraId="08E2E63D" w14:textId="77777777" w:rsidTr="0049642A">
        <w:trPr>
          <w:trHeight w:val="301"/>
        </w:trPr>
        <w:tc>
          <w:tcPr>
            <w:tcW w:w="2268" w:type="dxa"/>
            <w:shd w:val="clear" w:color="auto" w:fill="D5DCE4" w:themeFill="text2" w:themeFillTint="33"/>
            <w:vAlign w:val="center"/>
          </w:tcPr>
          <w:p w14:paraId="2C0C0366" w14:textId="77777777" w:rsidR="00BA19D0" w:rsidRPr="00CE69CC" w:rsidRDefault="00BA19D0" w:rsidP="00BA19D0">
            <w:pPr>
              <w:rPr>
                <w:rFonts w:ascii="Arial" w:hAnsi="Arial" w:cs="Arial"/>
                <w:b/>
              </w:rPr>
            </w:pPr>
            <w:r w:rsidRPr="00CE69CC">
              <w:rPr>
                <w:rFonts w:ascii="Arial" w:hAnsi="Arial" w:cs="Arial"/>
                <w:b/>
              </w:rPr>
              <w:t>National Association of Friendship Centres</w:t>
            </w:r>
          </w:p>
        </w:tc>
        <w:tc>
          <w:tcPr>
            <w:tcW w:w="7381" w:type="dxa"/>
            <w:gridSpan w:val="2"/>
            <w:shd w:val="clear" w:color="auto" w:fill="D5DCE4" w:themeFill="text2" w:themeFillTint="33"/>
            <w:vAlign w:val="center"/>
          </w:tcPr>
          <w:p w14:paraId="63EB2895" w14:textId="2C5E42CC" w:rsidR="00BA19D0" w:rsidRPr="00CE69CC" w:rsidRDefault="00BA19D0" w:rsidP="00BA19D0">
            <w:pPr>
              <w:rPr>
                <w:rFonts w:ascii="Arial" w:hAnsi="Arial" w:cs="Arial"/>
                <w:b/>
              </w:rPr>
            </w:pPr>
            <w:r w:rsidRPr="00CE69CC">
              <w:rPr>
                <w:rFonts w:ascii="Arial" w:hAnsi="Arial" w:cs="Arial"/>
                <w:b/>
              </w:rPr>
              <w:t>The National Association of Friendship Centres</w:t>
            </w:r>
            <w:r w:rsidRPr="00CE69CC">
              <w:rPr>
                <w:rFonts w:ascii="Arial" w:hAnsi="Arial" w:cs="Arial"/>
              </w:rPr>
              <w:t xml:space="preserve"> </w:t>
            </w:r>
            <w:r w:rsidR="00B93F4D">
              <w:rPr>
                <w:rFonts w:ascii="Arial" w:hAnsi="Arial" w:cs="Arial"/>
              </w:rPr>
              <w:t xml:space="preserve">(NAFC) </w:t>
            </w:r>
            <w:r w:rsidRPr="00CE69CC">
              <w:rPr>
                <w:rFonts w:ascii="Arial" w:hAnsi="Arial" w:cs="Arial"/>
              </w:rPr>
              <w:t xml:space="preserve">represents </w:t>
            </w:r>
            <w:r w:rsidR="00B93F4D">
              <w:rPr>
                <w:rFonts w:ascii="Arial" w:hAnsi="Arial" w:cs="Arial"/>
              </w:rPr>
              <w:t xml:space="preserve">over </w:t>
            </w:r>
            <w:r w:rsidRPr="00CE69CC">
              <w:rPr>
                <w:rFonts w:ascii="Arial" w:hAnsi="Arial" w:cs="Arial"/>
              </w:rPr>
              <w:t>10</w:t>
            </w:r>
            <w:r w:rsidR="00B93F4D">
              <w:rPr>
                <w:rFonts w:ascii="Arial" w:hAnsi="Arial" w:cs="Arial"/>
              </w:rPr>
              <w:t>0</w:t>
            </w:r>
            <w:r w:rsidRPr="00CE69CC">
              <w:rPr>
                <w:rFonts w:ascii="Arial" w:hAnsi="Arial" w:cs="Arial"/>
              </w:rPr>
              <w:t xml:space="preserve"> Friendship Centres and Provincial/Territorial Associations across Canada, which provide culturally appropriate services for Indigenous </w:t>
            </w:r>
            <w:r w:rsidR="00B93F4D">
              <w:rPr>
                <w:rFonts w:ascii="Arial" w:hAnsi="Arial" w:cs="Arial"/>
              </w:rPr>
              <w:t>P</w:t>
            </w:r>
            <w:r w:rsidRPr="00CE69CC">
              <w:rPr>
                <w:rFonts w:ascii="Arial" w:hAnsi="Arial" w:cs="Arial"/>
              </w:rPr>
              <w:t>eople living in urban centres. Some Friendship Centres operate food banks/cupboards, or related supports, and there is a database on the NAFC website which allows a geographic search of Friendship Centres in a given area.</w:t>
            </w:r>
          </w:p>
        </w:tc>
        <w:tc>
          <w:tcPr>
            <w:tcW w:w="1689" w:type="dxa"/>
            <w:shd w:val="clear" w:color="auto" w:fill="D5DCE4" w:themeFill="text2" w:themeFillTint="33"/>
          </w:tcPr>
          <w:p w14:paraId="4F80D5BD" w14:textId="77777777" w:rsidR="00BA19D0" w:rsidRPr="00CE69CC" w:rsidRDefault="00BA19D0" w:rsidP="00BA19D0">
            <w:pPr>
              <w:rPr>
                <w:rFonts w:ascii="Arial" w:hAnsi="Arial" w:cs="Arial"/>
              </w:rPr>
            </w:pPr>
            <w:r w:rsidRPr="00CE69CC">
              <w:rPr>
                <w:rFonts w:ascii="Arial" w:hAnsi="Arial" w:cs="Arial"/>
              </w:rPr>
              <w:t>Support and information</w:t>
            </w:r>
          </w:p>
        </w:tc>
        <w:tc>
          <w:tcPr>
            <w:tcW w:w="2421" w:type="dxa"/>
            <w:shd w:val="clear" w:color="auto" w:fill="D5DCE4" w:themeFill="text2" w:themeFillTint="33"/>
            <w:vAlign w:val="center"/>
          </w:tcPr>
          <w:p w14:paraId="1C9485EF" w14:textId="77777777" w:rsidR="00BA19D0" w:rsidRPr="00CE69CC" w:rsidRDefault="00BA19D0" w:rsidP="00BA19D0">
            <w:pPr>
              <w:rPr>
                <w:rFonts w:ascii="Arial" w:hAnsi="Arial" w:cs="Arial"/>
              </w:rPr>
            </w:pPr>
            <w:hyperlink r:id="rId63" w:history="1">
              <w:r w:rsidRPr="00CE69CC">
                <w:rPr>
                  <w:rStyle w:val="Hyperlink"/>
                  <w:rFonts w:ascii="Arial" w:hAnsi="Arial" w:cs="Arial"/>
                </w:rPr>
                <w:t>The National Association of Friendship Centres (NAFC)</w:t>
              </w:r>
            </w:hyperlink>
          </w:p>
        </w:tc>
      </w:tr>
      <w:tr w:rsidR="00BA19D0" w:rsidRPr="00CE69CC" w14:paraId="1D9D0A26" w14:textId="77777777" w:rsidTr="0049642A">
        <w:trPr>
          <w:trHeight w:val="301"/>
        </w:trPr>
        <w:tc>
          <w:tcPr>
            <w:tcW w:w="2268" w:type="dxa"/>
            <w:shd w:val="clear" w:color="auto" w:fill="D5DCE4" w:themeFill="text2" w:themeFillTint="33"/>
            <w:vAlign w:val="center"/>
          </w:tcPr>
          <w:p w14:paraId="03A75F6C" w14:textId="77777777" w:rsidR="00BA19D0" w:rsidRPr="00CE69CC" w:rsidRDefault="00BA19D0" w:rsidP="00BA19D0">
            <w:pPr>
              <w:rPr>
                <w:rFonts w:ascii="Arial" w:hAnsi="Arial" w:cs="Arial"/>
                <w:b/>
              </w:rPr>
            </w:pPr>
            <w:r w:rsidRPr="00CE69CC">
              <w:rPr>
                <w:rFonts w:ascii="Arial" w:hAnsi="Arial" w:cs="Arial"/>
                <w:b/>
              </w:rPr>
              <w:t>President’s Choice Children’s Charity</w:t>
            </w:r>
          </w:p>
        </w:tc>
        <w:tc>
          <w:tcPr>
            <w:tcW w:w="7381" w:type="dxa"/>
            <w:gridSpan w:val="2"/>
            <w:shd w:val="clear" w:color="auto" w:fill="D5DCE4" w:themeFill="text2" w:themeFillTint="33"/>
          </w:tcPr>
          <w:p w14:paraId="47045A9F" w14:textId="77777777" w:rsidR="00BA19D0" w:rsidRPr="00CE69CC" w:rsidRDefault="00BA19D0" w:rsidP="00BA19D0">
            <w:pPr>
              <w:rPr>
                <w:rFonts w:ascii="Arial" w:hAnsi="Arial" w:cs="Arial"/>
                <w:b/>
              </w:rPr>
            </w:pPr>
            <w:r w:rsidRPr="00CE69CC">
              <w:rPr>
                <w:rFonts w:ascii="Arial" w:hAnsi="Arial" w:cs="Arial"/>
                <w:b/>
                <w:lang w:val="en"/>
              </w:rPr>
              <w:t>President's Choice Children’s Charity</w:t>
            </w:r>
            <w:r w:rsidRPr="00CE69CC">
              <w:rPr>
                <w:rFonts w:ascii="Arial" w:hAnsi="Arial" w:cs="Arial"/>
                <w:lang w:val="en"/>
              </w:rPr>
              <w:t xml:space="preserve"> aims to reach one million kids annually with good food by 2025. Children who participate in Power Full kids Eat Well, their in-school program, receive meals and snacks four days per week from September to June. </w:t>
            </w:r>
          </w:p>
        </w:tc>
        <w:tc>
          <w:tcPr>
            <w:tcW w:w="1689" w:type="dxa"/>
            <w:shd w:val="clear" w:color="auto" w:fill="D5DCE4" w:themeFill="text2" w:themeFillTint="33"/>
            <w:vAlign w:val="center"/>
          </w:tcPr>
          <w:p w14:paraId="0D155BEF" w14:textId="77777777" w:rsidR="00BA19D0" w:rsidRPr="00CE69CC" w:rsidRDefault="00BA19D0" w:rsidP="00BA19D0">
            <w:pPr>
              <w:rPr>
                <w:rFonts w:ascii="Arial" w:hAnsi="Arial" w:cs="Arial"/>
              </w:rPr>
            </w:pPr>
            <w:r w:rsidRPr="00CE69CC">
              <w:rPr>
                <w:rFonts w:ascii="Arial" w:hAnsi="Arial" w:cs="Arial"/>
              </w:rPr>
              <w:t>Funding opportunity – see website for details</w:t>
            </w:r>
          </w:p>
        </w:tc>
        <w:tc>
          <w:tcPr>
            <w:tcW w:w="2421" w:type="dxa"/>
            <w:shd w:val="clear" w:color="auto" w:fill="D5DCE4" w:themeFill="text2" w:themeFillTint="33"/>
            <w:vAlign w:val="center"/>
          </w:tcPr>
          <w:p w14:paraId="07748EF5" w14:textId="77777777" w:rsidR="00BA19D0" w:rsidRPr="00CE69CC" w:rsidRDefault="00BA19D0" w:rsidP="00BA19D0">
            <w:pPr>
              <w:rPr>
                <w:rFonts w:ascii="Arial" w:hAnsi="Arial" w:cs="Arial"/>
              </w:rPr>
            </w:pPr>
            <w:hyperlink r:id="rId64" w:history="1">
              <w:r w:rsidRPr="00CE69CC">
                <w:rPr>
                  <w:rStyle w:val="Hyperlink"/>
                  <w:rFonts w:ascii="Arial" w:hAnsi="Arial" w:cs="Arial"/>
                </w:rPr>
                <w:t>Our impact | PC Children's Charity (pcchildrenscharity.ca)</w:t>
              </w:r>
            </w:hyperlink>
          </w:p>
        </w:tc>
      </w:tr>
      <w:tr w:rsidR="00BA19D0" w:rsidRPr="00CE69CC" w14:paraId="69E7D82E" w14:textId="77777777" w:rsidTr="0049642A">
        <w:trPr>
          <w:trHeight w:val="301"/>
        </w:trPr>
        <w:tc>
          <w:tcPr>
            <w:tcW w:w="2268" w:type="dxa"/>
            <w:shd w:val="clear" w:color="auto" w:fill="D5DCE4" w:themeFill="text2" w:themeFillTint="33"/>
            <w:vAlign w:val="center"/>
          </w:tcPr>
          <w:p w14:paraId="2C9B0FAD" w14:textId="77777777" w:rsidR="00BA19D0" w:rsidRPr="00CE69CC" w:rsidRDefault="00BA19D0" w:rsidP="00BA19D0">
            <w:pPr>
              <w:rPr>
                <w:rFonts w:ascii="Arial" w:hAnsi="Arial" w:cs="Arial"/>
                <w:b/>
              </w:rPr>
            </w:pPr>
            <w:r w:rsidRPr="00CE69CC">
              <w:rPr>
                <w:rFonts w:ascii="Arial" w:hAnsi="Arial" w:cs="Arial"/>
                <w:b/>
              </w:rPr>
              <w:lastRenderedPageBreak/>
              <w:t>Canadian Feed the Children (CFTC</w:t>
            </w:r>
            <w:r w:rsidRPr="00CE69CC">
              <w:rPr>
                <w:rFonts w:ascii="Arial" w:hAnsi="Arial" w:cs="Arial"/>
              </w:rPr>
              <w:t>)</w:t>
            </w:r>
          </w:p>
        </w:tc>
        <w:tc>
          <w:tcPr>
            <w:tcW w:w="7381" w:type="dxa"/>
            <w:gridSpan w:val="2"/>
            <w:shd w:val="clear" w:color="auto" w:fill="D5DCE4" w:themeFill="text2" w:themeFillTint="33"/>
          </w:tcPr>
          <w:p w14:paraId="53B51858" w14:textId="3CE4F07E" w:rsidR="00BA19D0" w:rsidRPr="00CE69CC" w:rsidRDefault="00BA19D0" w:rsidP="00BA19D0">
            <w:pPr>
              <w:rPr>
                <w:rFonts w:ascii="Arial" w:hAnsi="Arial" w:cs="Arial"/>
              </w:rPr>
            </w:pPr>
            <w:r w:rsidRPr="00CE69CC">
              <w:rPr>
                <w:rFonts w:ascii="Arial" w:hAnsi="Arial" w:cs="Arial"/>
                <w:b/>
              </w:rPr>
              <w:t>Canadian Feed the Children (CFTC</w:t>
            </w:r>
            <w:r w:rsidRPr="00CE69CC">
              <w:rPr>
                <w:rFonts w:ascii="Arial" w:hAnsi="Arial" w:cs="Arial"/>
              </w:rPr>
              <w:t>) is a</w:t>
            </w:r>
            <w:r w:rsidR="00F56C32">
              <w:rPr>
                <w:rFonts w:ascii="Arial" w:hAnsi="Arial" w:cs="Arial"/>
              </w:rPr>
              <w:t xml:space="preserve"> registered Canadian charity that envisions a world where children thrive free from hunger and poverty. They have been taking action against childhood hunger in Canada and around the world for over 35 years. </w:t>
            </w:r>
            <w:r w:rsidRPr="00CE69CC">
              <w:rPr>
                <w:rFonts w:ascii="Arial" w:hAnsi="Arial" w:cs="Arial"/>
              </w:rPr>
              <w:t xml:space="preserve"> </w:t>
            </w:r>
            <w:r w:rsidR="00F56C32">
              <w:rPr>
                <w:rFonts w:ascii="Arial" w:hAnsi="Arial" w:cs="Arial"/>
              </w:rPr>
              <w:t xml:space="preserve">They partner with </w:t>
            </w:r>
            <w:r w:rsidRPr="00CE69CC">
              <w:rPr>
                <w:rFonts w:ascii="Arial" w:hAnsi="Arial" w:cs="Arial"/>
              </w:rPr>
              <w:t>Indigenous communities</w:t>
            </w:r>
            <w:r w:rsidR="00F56C32">
              <w:rPr>
                <w:rFonts w:ascii="Arial" w:hAnsi="Arial" w:cs="Arial"/>
              </w:rPr>
              <w:t xml:space="preserve"> across Canada, </w:t>
            </w:r>
            <w:r w:rsidRPr="00CE69CC">
              <w:rPr>
                <w:rFonts w:ascii="Arial" w:hAnsi="Arial" w:cs="Arial"/>
              </w:rPr>
              <w:t xml:space="preserve">to support community-led </w:t>
            </w:r>
            <w:r w:rsidR="009E0FB4" w:rsidRPr="00CE69CC">
              <w:rPr>
                <w:rFonts w:ascii="Arial" w:hAnsi="Arial" w:cs="Arial"/>
              </w:rPr>
              <w:t xml:space="preserve">approaches </w:t>
            </w:r>
            <w:r w:rsidR="009E0FB4">
              <w:rPr>
                <w:rFonts w:ascii="Arial" w:hAnsi="Arial" w:cs="Arial"/>
              </w:rPr>
              <w:t>towards</w:t>
            </w:r>
            <w:r w:rsidR="00F56C32">
              <w:rPr>
                <w:rFonts w:ascii="Arial" w:hAnsi="Arial" w:cs="Arial"/>
              </w:rPr>
              <w:t xml:space="preserve"> long-term sustainable change</w:t>
            </w:r>
            <w:r w:rsidRPr="00CE69CC">
              <w:rPr>
                <w:rFonts w:ascii="Arial" w:hAnsi="Arial" w:cs="Arial"/>
              </w:rPr>
              <w:t xml:space="preserve">.  </w:t>
            </w:r>
          </w:p>
          <w:p w14:paraId="6573C028" w14:textId="77777777" w:rsidR="00BA19D0" w:rsidRPr="00CE69CC" w:rsidRDefault="00BA19D0" w:rsidP="00BA19D0">
            <w:pPr>
              <w:rPr>
                <w:rFonts w:ascii="Arial" w:hAnsi="Arial" w:cs="Arial"/>
                <w:b/>
              </w:rPr>
            </w:pPr>
          </w:p>
        </w:tc>
        <w:tc>
          <w:tcPr>
            <w:tcW w:w="1689" w:type="dxa"/>
            <w:shd w:val="clear" w:color="auto" w:fill="D5DCE4" w:themeFill="text2" w:themeFillTint="33"/>
            <w:vAlign w:val="center"/>
          </w:tcPr>
          <w:p w14:paraId="249FB6B8" w14:textId="77777777" w:rsidR="00BA19D0" w:rsidRPr="00CE69CC" w:rsidRDefault="00BA19D0" w:rsidP="00BA19D0">
            <w:pPr>
              <w:rPr>
                <w:rFonts w:ascii="Arial" w:hAnsi="Arial" w:cs="Arial"/>
              </w:rPr>
            </w:pPr>
            <w:r w:rsidRPr="00CE69CC">
              <w:rPr>
                <w:rFonts w:ascii="Arial" w:hAnsi="Arial" w:cs="Arial"/>
              </w:rPr>
              <w:t>Funding and information</w:t>
            </w:r>
          </w:p>
        </w:tc>
        <w:tc>
          <w:tcPr>
            <w:tcW w:w="2421" w:type="dxa"/>
            <w:shd w:val="clear" w:color="auto" w:fill="D5DCE4" w:themeFill="text2" w:themeFillTint="33"/>
            <w:vAlign w:val="center"/>
          </w:tcPr>
          <w:p w14:paraId="1E3171CF" w14:textId="77777777" w:rsidR="00BA19D0" w:rsidRPr="00CE69CC" w:rsidRDefault="00BA19D0" w:rsidP="00BA19D0">
            <w:pPr>
              <w:rPr>
                <w:rFonts w:ascii="Arial" w:hAnsi="Arial" w:cs="Arial"/>
              </w:rPr>
            </w:pPr>
            <w:hyperlink r:id="rId65" w:history="1">
              <w:r w:rsidRPr="00CE69CC">
                <w:rPr>
                  <w:rStyle w:val="Hyperlink"/>
                  <w:rFonts w:ascii="Arial" w:hAnsi="Arial" w:cs="Arial"/>
                </w:rPr>
                <w:t>Canada | Improving First Nation Nutrition | Food Security Programs (canadianfeedthechildren.ca)</w:t>
              </w:r>
            </w:hyperlink>
          </w:p>
        </w:tc>
      </w:tr>
      <w:tr w:rsidR="00BA19D0" w:rsidRPr="00CE69CC" w14:paraId="4159900E" w14:textId="77777777" w:rsidTr="0049642A">
        <w:trPr>
          <w:trHeight w:val="301"/>
        </w:trPr>
        <w:tc>
          <w:tcPr>
            <w:tcW w:w="2268" w:type="dxa"/>
            <w:shd w:val="clear" w:color="auto" w:fill="D5DCE4" w:themeFill="text2" w:themeFillTint="33"/>
            <w:vAlign w:val="center"/>
          </w:tcPr>
          <w:p w14:paraId="7E5D4F93" w14:textId="77777777" w:rsidR="00BA19D0" w:rsidRPr="00CE69CC" w:rsidRDefault="00BA19D0" w:rsidP="00BA19D0">
            <w:pPr>
              <w:rPr>
                <w:rFonts w:ascii="Arial" w:hAnsi="Arial" w:cs="Arial"/>
                <w:b/>
              </w:rPr>
            </w:pPr>
            <w:r w:rsidRPr="00CE69CC">
              <w:rPr>
                <w:rFonts w:ascii="Arial" w:hAnsi="Arial" w:cs="Arial"/>
                <w:b/>
                <w:lang w:val="en"/>
              </w:rPr>
              <w:t>Saputo</w:t>
            </w:r>
          </w:p>
        </w:tc>
        <w:tc>
          <w:tcPr>
            <w:tcW w:w="7381" w:type="dxa"/>
            <w:gridSpan w:val="2"/>
            <w:shd w:val="clear" w:color="auto" w:fill="D5DCE4" w:themeFill="text2" w:themeFillTint="33"/>
          </w:tcPr>
          <w:p w14:paraId="5CC2A5B3" w14:textId="77777777" w:rsidR="00BA19D0" w:rsidRPr="00CE69CC" w:rsidRDefault="00BA19D0" w:rsidP="00BA19D0">
            <w:pPr>
              <w:rPr>
                <w:rFonts w:ascii="Arial" w:hAnsi="Arial" w:cs="Arial"/>
                <w:b/>
              </w:rPr>
            </w:pPr>
            <w:r w:rsidRPr="00CE69CC">
              <w:rPr>
                <w:rFonts w:ascii="Arial" w:hAnsi="Arial" w:cs="Arial"/>
                <w:b/>
                <w:lang w:val="en"/>
              </w:rPr>
              <w:t>Saputo</w:t>
            </w:r>
            <w:r w:rsidRPr="00CE69CC">
              <w:rPr>
                <w:rFonts w:ascii="Arial" w:hAnsi="Arial" w:cs="Arial"/>
                <w:lang w:val="en"/>
              </w:rPr>
              <w:t xml:space="preserve"> partners with organizations whose core mission is to inform, motivate and pursue initiatives that help communities adopt healthy lifestyle habits through proper nutrition and physical activity. </w:t>
            </w:r>
            <w:r w:rsidRPr="00CE69CC">
              <w:rPr>
                <w:rFonts w:ascii="Arial" w:hAnsi="Arial" w:cs="Arial"/>
              </w:rPr>
              <w:t>An open call for proposals can be found on their website.</w:t>
            </w:r>
          </w:p>
        </w:tc>
        <w:tc>
          <w:tcPr>
            <w:tcW w:w="1689" w:type="dxa"/>
            <w:shd w:val="clear" w:color="auto" w:fill="D5DCE4" w:themeFill="text2" w:themeFillTint="33"/>
            <w:vAlign w:val="center"/>
          </w:tcPr>
          <w:p w14:paraId="325BA210" w14:textId="77777777" w:rsidR="00BA19D0" w:rsidRPr="00CE69CC" w:rsidRDefault="00BA19D0" w:rsidP="00BA19D0">
            <w:pPr>
              <w:rPr>
                <w:rFonts w:ascii="Arial" w:hAnsi="Arial" w:cs="Arial"/>
              </w:rPr>
            </w:pPr>
            <w:r w:rsidRPr="00CE69CC">
              <w:rPr>
                <w:rFonts w:ascii="Arial" w:hAnsi="Arial" w:cs="Arial"/>
              </w:rPr>
              <w:t>Funding opportunity – see website for details</w:t>
            </w:r>
          </w:p>
        </w:tc>
        <w:tc>
          <w:tcPr>
            <w:tcW w:w="2421" w:type="dxa"/>
            <w:shd w:val="clear" w:color="auto" w:fill="D5DCE4" w:themeFill="text2" w:themeFillTint="33"/>
            <w:vAlign w:val="center"/>
          </w:tcPr>
          <w:p w14:paraId="00651815" w14:textId="77777777" w:rsidR="00BA19D0" w:rsidRPr="00CE69CC" w:rsidRDefault="00BA19D0" w:rsidP="00BA19D0">
            <w:pPr>
              <w:rPr>
                <w:rFonts w:ascii="Arial" w:hAnsi="Arial" w:cs="Arial"/>
              </w:rPr>
            </w:pPr>
            <w:hyperlink r:id="rId66" w:history="1">
              <w:r w:rsidRPr="00CE69CC">
                <w:rPr>
                  <w:rStyle w:val="Hyperlink"/>
                  <w:rFonts w:ascii="Arial" w:hAnsi="Arial" w:cs="Arial"/>
                </w:rPr>
                <w:t>Sponsorship Requests | Saputo Promise | Saputo</w:t>
              </w:r>
            </w:hyperlink>
          </w:p>
        </w:tc>
      </w:tr>
      <w:tr w:rsidR="00BA19D0" w:rsidRPr="00CE69CC" w14:paraId="22D59D3E" w14:textId="77777777" w:rsidTr="0049642A">
        <w:trPr>
          <w:trHeight w:val="301"/>
        </w:trPr>
        <w:tc>
          <w:tcPr>
            <w:tcW w:w="2268" w:type="dxa"/>
            <w:shd w:val="clear" w:color="auto" w:fill="D5DCE4" w:themeFill="text2" w:themeFillTint="33"/>
            <w:vAlign w:val="center"/>
          </w:tcPr>
          <w:p w14:paraId="23F84C4B" w14:textId="77777777" w:rsidR="00BA19D0" w:rsidRPr="00CE69CC" w:rsidRDefault="00BA19D0" w:rsidP="00BA19D0">
            <w:pPr>
              <w:rPr>
                <w:rFonts w:ascii="Arial" w:hAnsi="Arial" w:cs="Arial"/>
                <w:b/>
                <w:lang w:val="en"/>
              </w:rPr>
            </w:pPr>
            <w:r w:rsidRPr="00CE69CC">
              <w:rPr>
                <w:rFonts w:ascii="Arial" w:hAnsi="Arial" w:cs="Arial"/>
                <w:b/>
                <w:bCs/>
              </w:rPr>
              <w:t>TD Friends of the Environment Foundation Grant</w:t>
            </w:r>
          </w:p>
        </w:tc>
        <w:tc>
          <w:tcPr>
            <w:tcW w:w="7381" w:type="dxa"/>
            <w:gridSpan w:val="2"/>
            <w:shd w:val="clear" w:color="auto" w:fill="D5DCE4" w:themeFill="text2" w:themeFillTint="33"/>
          </w:tcPr>
          <w:p w14:paraId="0793ADFE" w14:textId="4D126AD2" w:rsidR="00BA19D0" w:rsidRPr="00CE69CC" w:rsidRDefault="00BA19D0" w:rsidP="00BA19D0">
            <w:pPr>
              <w:rPr>
                <w:rFonts w:ascii="Arial" w:hAnsi="Arial" w:cs="Arial"/>
                <w:b/>
                <w:lang w:val="en"/>
              </w:rPr>
            </w:pPr>
            <w:r w:rsidRPr="00CE69CC">
              <w:rPr>
                <w:rFonts w:ascii="Arial" w:hAnsi="Arial" w:cs="Arial"/>
                <w:b/>
              </w:rPr>
              <w:t>TD Friends of the Environment Foundation</w:t>
            </w:r>
            <w:r w:rsidRPr="00CE69CC">
              <w:rPr>
                <w:rFonts w:ascii="Arial" w:hAnsi="Arial" w:cs="Arial"/>
              </w:rPr>
              <w:t xml:space="preserve"> is a national charity that funds environmental projects across Canada. Eligible projects include </w:t>
            </w:r>
            <w:r w:rsidR="00C7306D" w:rsidRPr="00C7306D">
              <w:rPr>
                <w:rFonts w:ascii="Arial" w:hAnsi="Arial" w:cs="Arial"/>
              </w:rPr>
              <w:t>schoolyard greening, park revitalization, community gardens, park programming and citizen science initiatives</w:t>
            </w:r>
            <w:r w:rsidRPr="00CE69CC">
              <w:rPr>
                <w:rFonts w:ascii="Arial" w:hAnsi="Arial" w:cs="Arial"/>
              </w:rPr>
              <w:t xml:space="preserve">. Submission deadlines: January 15 and July 15 annually. </w:t>
            </w:r>
          </w:p>
        </w:tc>
        <w:tc>
          <w:tcPr>
            <w:tcW w:w="1689" w:type="dxa"/>
            <w:shd w:val="clear" w:color="auto" w:fill="D5DCE4" w:themeFill="text2" w:themeFillTint="33"/>
            <w:vAlign w:val="center"/>
          </w:tcPr>
          <w:p w14:paraId="4786AD75" w14:textId="77777777" w:rsidR="00BA19D0" w:rsidRPr="00CE69CC" w:rsidRDefault="00BA19D0" w:rsidP="00BA19D0">
            <w:pPr>
              <w:rPr>
                <w:rFonts w:ascii="Arial" w:hAnsi="Arial" w:cs="Arial"/>
              </w:rPr>
            </w:pPr>
            <w:r w:rsidRPr="00CE69CC">
              <w:rPr>
                <w:rFonts w:ascii="Arial" w:hAnsi="Arial" w:cs="Arial"/>
              </w:rPr>
              <w:t>Funding opportunity – see website for details</w:t>
            </w:r>
          </w:p>
        </w:tc>
        <w:tc>
          <w:tcPr>
            <w:tcW w:w="2421" w:type="dxa"/>
            <w:shd w:val="clear" w:color="auto" w:fill="D5DCE4" w:themeFill="text2" w:themeFillTint="33"/>
            <w:vAlign w:val="center"/>
          </w:tcPr>
          <w:p w14:paraId="14B94696" w14:textId="77777777" w:rsidR="00BA19D0" w:rsidRPr="00CE69CC" w:rsidRDefault="00BA19D0" w:rsidP="00BA19D0">
            <w:pPr>
              <w:rPr>
                <w:rFonts w:ascii="Arial" w:hAnsi="Arial" w:cs="Arial"/>
              </w:rPr>
            </w:pPr>
            <w:hyperlink r:id="rId67" w:history="1">
              <w:r w:rsidRPr="00CE69CC">
                <w:rPr>
                  <w:rStyle w:val="Hyperlink"/>
                  <w:rFonts w:ascii="Arial" w:hAnsi="Arial" w:cs="Arial"/>
                </w:rPr>
                <w:t>FEF Grant (td.com)</w:t>
              </w:r>
            </w:hyperlink>
          </w:p>
        </w:tc>
      </w:tr>
      <w:tr w:rsidR="00BA19D0" w:rsidRPr="00CE69CC" w14:paraId="21919EA9" w14:textId="77777777" w:rsidTr="0049642A">
        <w:trPr>
          <w:trHeight w:val="301"/>
        </w:trPr>
        <w:tc>
          <w:tcPr>
            <w:tcW w:w="2268" w:type="dxa"/>
            <w:shd w:val="clear" w:color="auto" w:fill="D5DCE4" w:themeFill="text2" w:themeFillTint="33"/>
            <w:vAlign w:val="center"/>
          </w:tcPr>
          <w:p w14:paraId="77FE2890" w14:textId="77777777" w:rsidR="00BA19D0" w:rsidRPr="00CE69CC" w:rsidRDefault="00BA19D0" w:rsidP="00BA19D0">
            <w:pPr>
              <w:rPr>
                <w:rFonts w:ascii="Arial" w:hAnsi="Arial" w:cs="Arial"/>
                <w:b/>
                <w:bCs/>
              </w:rPr>
            </w:pPr>
            <w:r w:rsidRPr="00CE69CC">
              <w:rPr>
                <w:rFonts w:ascii="Arial" w:hAnsi="Arial" w:cs="Arial"/>
                <w:b/>
              </w:rPr>
              <w:t>Canada Post – Community Foundation</w:t>
            </w:r>
          </w:p>
        </w:tc>
        <w:tc>
          <w:tcPr>
            <w:tcW w:w="7381" w:type="dxa"/>
            <w:gridSpan w:val="2"/>
            <w:shd w:val="clear" w:color="auto" w:fill="D5DCE4" w:themeFill="text2" w:themeFillTint="33"/>
          </w:tcPr>
          <w:p w14:paraId="6C6722BB" w14:textId="77777777" w:rsidR="00BA19D0" w:rsidRPr="00CE69CC" w:rsidRDefault="00BA19D0" w:rsidP="00BA19D0">
            <w:pPr>
              <w:rPr>
                <w:rFonts w:ascii="Arial" w:hAnsi="Arial" w:cs="Arial"/>
              </w:rPr>
            </w:pPr>
            <w:r w:rsidRPr="00CE69CC">
              <w:rPr>
                <w:rFonts w:ascii="Arial" w:hAnsi="Arial" w:cs="Arial"/>
                <w:b/>
              </w:rPr>
              <w:t>Canada Post Community Foundation</w:t>
            </w:r>
            <w:r w:rsidRPr="00CE69CC">
              <w:rPr>
                <w:rFonts w:ascii="Arial" w:hAnsi="Arial" w:cs="Arial"/>
              </w:rPr>
              <w:t xml:space="preserve"> provide grants to Canadian schools, charities and organizations in an effort to make a difference in the lives of children in those communities. See their website for details on different grants they offer and what groups are eligible. </w:t>
            </w:r>
          </w:p>
        </w:tc>
        <w:tc>
          <w:tcPr>
            <w:tcW w:w="1689" w:type="dxa"/>
            <w:shd w:val="clear" w:color="auto" w:fill="D5DCE4" w:themeFill="text2" w:themeFillTint="33"/>
            <w:vAlign w:val="center"/>
          </w:tcPr>
          <w:p w14:paraId="4BAC5B0A" w14:textId="77777777" w:rsidR="00BA19D0" w:rsidRPr="00CE69CC" w:rsidRDefault="00BA19D0" w:rsidP="00BA19D0">
            <w:pPr>
              <w:rPr>
                <w:rFonts w:ascii="Arial" w:hAnsi="Arial" w:cs="Arial"/>
              </w:rPr>
            </w:pPr>
            <w:r w:rsidRPr="00CE69CC">
              <w:rPr>
                <w:rFonts w:ascii="Arial" w:hAnsi="Arial" w:cs="Arial"/>
              </w:rPr>
              <w:t>Funding opportunity – see website for details</w:t>
            </w:r>
          </w:p>
        </w:tc>
        <w:tc>
          <w:tcPr>
            <w:tcW w:w="2421" w:type="dxa"/>
            <w:shd w:val="clear" w:color="auto" w:fill="D5DCE4" w:themeFill="text2" w:themeFillTint="33"/>
            <w:vAlign w:val="center"/>
          </w:tcPr>
          <w:p w14:paraId="2E2D7942" w14:textId="77777777" w:rsidR="00BA19D0" w:rsidRPr="00CE69CC" w:rsidRDefault="00BA19D0" w:rsidP="00BA19D0">
            <w:pPr>
              <w:rPr>
                <w:rFonts w:ascii="Arial" w:hAnsi="Arial" w:cs="Arial"/>
              </w:rPr>
            </w:pPr>
            <w:hyperlink r:id="rId68" w:history="1">
              <w:r w:rsidRPr="00CE69CC">
                <w:rPr>
                  <w:rStyle w:val="Hyperlink"/>
                  <w:rFonts w:ascii="Arial" w:hAnsi="Arial" w:cs="Arial"/>
                </w:rPr>
                <w:t>Community Foundation projects | Our company | Canada Post (canadapost-postescanada.ca)</w:t>
              </w:r>
            </w:hyperlink>
          </w:p>
        </w:tc>
      </w:tr>
      <w:tr w:rsidR="00BA19D0" w:rsidRPr="00CE69CC" w14:paraId="60C62CE6" w14:textId="77777777" w:rsidTr="0049642A">
        <w:trPr>
          <w:trHeight w:val="301"/>
        </w:trPr>
        <w:tc>
          <w:tcPr>
            <w:tcW w:w="2268" w:type="dxa"/>
            <w:shd w:val="clear" w:color="auto" w:fill="D5DCE4" w:themeFill="text2" w:themeFillTint="33"/>
            <w:vAlign w:val="center"/>
          </w:tcPr>
          <w:p w14:paraId="4FF4F08B" w14:textId="17E4885D" w:rsidR="00BA19D0" w:rsidRPr="00CE69CC" w:rsidRDefault="00BA19D0" w:rsidP="00BA19D0">
            <w:pPr>
              <w:rPr>
                <w:rFonts w:ascii="Arial" w:hAnsi="Arial" w:cs="Arial"/>
                <w:b/>
              </w:rPr>
            </w:pPr>
            <w:r w:rsidRPr="00C33531">
              <w:rPr>
                <w:rFonts w:ascii="Arial" w:hAnsi="Arial" w:cs="Arial"/>
                <w:b/>
              </w:rPr>
              <w:t xml:space="preserve">True North Aid </w:t>
            </w:r>
          </w:p>
        </w:tc>
        <w:tc>
          <w:tcPr>
            <w:tcW w:w="7381" w:type="dxa"/>
            <w:gridSpan w:val="2"/>
            <w:shd w:val="clear" w:color="auto" w:fill="D5DCE4" w:themeFill="text2" w:themeFillTint="33"/>
          </w:tcPr>
          <w:p w14:paraId="30E54574" w14:textId="2BAB91FC" w:rsidR="00BA19D0" w:rsidRPr="002D04DD" w:rsidRDefault="00BA19D0" w:rsidP="00BA19D0">
            <w:pPr>
              <w:rPr>
                <w:rFonts w:ascii="Arial" w:hAnsi="Arial" w:cs="Arial"/>
                <w:bCs/>
              </w:rPr>
            </w:pPr>
            <w:r w:rsidRPr="00C33531">
              <w:rPr>
                <w:rFonts w:ascii="Arial" w:hAnsi="Arial" w:cs="Arial"/>
                <w:b/>
              </w:rPr>
              <w:t xml:space="preserve">True North Aid </w:t>
            </w:r>
            <w:r w:rsidRPr="002D04DD">
              <w:rPr>
                <w:rFonts w:ascii="Arial" w:hAnsi="Arial" w:cs="Arial"/>
                <w:bCs/>
              </w:rPr>
              <w:t>provides funding to support Indigenous-led projects in northern and remote communities in Canada that aim to create positive and impactful community-centred change. True North Aid will provide funding toward projects that empower communities with holistic and sustainable projects focused on, but not limited to:</w:t>
            </w:r>
          </w:p>
          <w:p w14:paraId="7EF196D1" w14:textId="77777777" w:rsidR="00BA19D0" w:rsidRDefault="00BA19D0" w:rsidP="00BA19D0">
            <w:pPr>
              <w:pStyle w:val="ListParagraph"/>
              <w:numPr>
                <w:ilvl w:val="0"/>
                <w:numId w:val="3"/>
              </w:numPr>
              <w:rPr>
                <w:rFonts w:ascii="Arial" w:hAnsi="Arial" w:cs="Arial"/>
                <w:bCs/>
              </w:rPr>
            </w:pPr>
            <w:r w:rsidRPr="002D04DD">
              <w:rPr>
                <w:rFonts w:ascii="Arial" w:hAnsi="Arial" w:cs="Arial"/>
                <w:bCs/>
              </w:rPr>
              <w:lastRenderedPageBreak/>
              <w:t>The advancement of education, cultural revitalization, and community-building</w:t>
            </w:r>
          </w:p>
          <w:p w14:paraId="0960FF6C" w14:textId="77777777" w:rsidR="00BA19D0" w:rsidRDefault="00BA19D0" w:rsidP="00BA19D0">
            <w:pPr>
              <w:pStyle w:val="ListParagraph"/>
              <w:numPr>
                <w:ilvl w:val="0"/>
                <w:numId w:val="3"/>
              </w:numPr>
              <w:rPr>
                <w:rFonts w:ascii="Arial" w:hAnsi="Arial" w:cs="Arial"/>
                <w:bCs/>
              </w:rPr>
            </w:pPr>
            <w:r w:rsidRPr="002D04DD">
              <w:rPr>
                <w:rFonts w:ascii="Arial" w:hAnsi="Arial" w:cs="Arial"/>
                <w:bCs/>
              </w:rPr>
              <w:t xml:space="preserve">Reclaiming plant/food sovereignty </w:t>
            </w:r>
          </w:p>
          <w:p w14:paraId="134C53B3" w14:textId="77777777" w:rsidR="00BA19D0" w:rsidRDefault="00BA19D0" w:rsidP="00BA19D0">
            <w:pPr>
              <w:pStyle w:val="ListParagraph"/>
              <w:numPr>
                <w:ilvl w:val="0"/>
                <w:numId w:val="3"/>
              </w:numPr>
              <w:rPr>
                <w:rFonts w:ascii="Arial" w:hAnsi="Arial" w:cs="Arial"/>
                <w:bCs/>
              </w:rPr>
            </w:pPr>
            <w:r w:rsidRPr="002D04DD">
              <w:rPr>
                <w:rFonts w:ascii="Arial" w:hAnsi="Arial" w:cs="Arial"/>
                <w:bCs/>
              </w:rPr>
              <w:t>Addressing housing inequities</w:t>
            </w:r>
          </w:p>
          <w:p w14:paraId="0AF8C49F" w14:textId="77777777" w:rsidR="00BA19D0" w:rsidRDefault="00BA19D0" w:rsidP="00BA19D0">
            <w:pPr>
              <w:pStyle w:val="ListParagraph"/>
              <w:numPr>
                <w:ilvl w:val="0"/>
                <w:numId w:val="3"/>
              </w:numPr>
              <w:rPr>
                <w:rFonts w:ascii="Arial" w:hAnsi="Arial" w:cs="Arial"/>
                <w:bCs/>
              </w:rPr>
            </w:pPr>
            <w:r w:rsidRPr="002D04DD">
              <w:rPr>
                <w:rFonts w:ascii="Arial" w:hAnsi="Arial" w:cs="Arial"/>
                <w:bCs/>
              </w:rPr>
              <w:t>The promotion of holistic physical, emotional, mental, and spiritual well-being</w:t>
            </w:r>
          </w:p>
          <w:p w14:paraId="02BCD965" w14:textId="34BF3D12" w:rsidR="00BA19D0" w:rsidRPr="002D04DD" w:rsidRDefault="00BA19D0" w:rsidP="002D04DD">
            <w:pPr>
              <w:pStyle w:val="ListParagraph"/>
              <w:numPr>
                <w:ilvl w:val="0"/>
                <w:numId w:val="3"/>
              </w:numPr>
              <w:rPr>
                <w:rFonts w:ascii="Arial" w:hAnsi="Arial" w:cs="Arial"/>
                <w:bCs/>
              </w:rPr>
            </w:pPr>
            <w:r w:rsidRPr="002D04DD">
              <w:rPr>
                <w:rFonts w:ascii="Arial" w:hAnsi="Arial" w:cs="Arial"/>
                <w:bCs/>
              </w:rPr>
              <w:t>Equitable access to essential resources</w:t>
            </w:r>
            <w:r>
              <w:t xml:space="preserve"> </w:t>
            </w:r>
          </w:p>
        </w:tc>
        <w:tc>
          <w:tcPr>
            <w:tcW w:w="1689" w:type="dxa"/>
            <w:shd w:val="clear" w:color="auto" w:fill="D5DCE4" w:themeFill="text2" w:themeFillTint="33"/>
            <w:vAlign w:val="center"/>
          </w:tcPr>
          <w:p w14:paraId="21ECA374" w14:textId="4E15B23E" w:rsidR="00BA19D0" w:rsidRPr="00CE69CC" w:rsidRDefault="00BA19D0" w:rsidP="00BA19D0">
            <w:pPr>
              <w:rPr>
                <w:rFonts w:ascii="Arial" w:hAnsi="Arial" w:cs="Arial"/>
              </w:rPr>
            </w:pPr>
            <w:r w:rsidRPr="00CE69CC">
              <w:rPr>
                <w:rFonts w:ascii="Arial" w:hAnsi="Arial" w:cs="Arial"/>
              </w:rPr>
              <w:lastRenderedPageBreak/>
              <w:t>Funding opportunity – see website for details</w:t>
            </w:r>
          </w:p>
        </w:tc>
        <w:tc>
          <w:tcPr>
            <w:tcW w:w="2421" w:type="dxa"/>
            <w:shd w:val="clear" w:color="auto" w:fill="D5DCE4" w:themeFill="text2" w:themeFillTint="33"/>
            <w:vAlign w:val="center"/>
          </w:tcPr>
          <w:p w14:paraId="0E474F9F" w14:textId="29A27410" w:rsidR="00BA19D0" w:rsidRPr="002D04DD" w:rsidRDefault="00BA19D0" w:rsidP="00BA19D0">
            <w:pPr>
              <w:rPr>
                <w:rFonts w:ascii="Arial" w:hAnsi="Arial" w:cs="Arial"/>
              </w:rPr>
            </w:pPr>
            <w:hyperlink r:id="rId69" w:history="1">
              <w:r w:rsidRPr="002D04DD">
                <w:rPr>
                  <w:rStyle w:val="Hyperlink"/>
                  <w:rFonts w:ascii="Arial" w:hAnsi="Arial" w:cs="Arial"/>
                </w:rPr>
                <w:t>https://truenorthaid.ca/</w:t>
              </w:r>
            </w:hyperlink>
            <w:r w:rsidRPr="002D04DD">
              <w:rPr>
                <w:rFonts w:ascii="Arial" w:hAnsi="Arial" w:cs="Arial"/>
              </w:rPr>
              <w:t xml:space="preserve"> </w:t>
            </w:r>
          </w:p>
        </w:tc>
      </w:tr>
      <w:tr w:rsidR="00BA19D0" w:rsidRPr="00CE69CC" w14:paraId="674D31CF" w14:textId="77777777" w:rsidTr="0049642A">
        <w:trPr>
          <w:trHeight w:val="2195"/>
        </w:trPr>
        <w:tc>
          <w:tcPr>
            <w:tcW w:w="2268" w:type="dxa"/>
            <w:shd w:val="clear" w:color="auto" w:fill="D5DCE4" w:themeFill="text2" w:themeFillTint="33"/>
            <w:vAlign w:val="center"/>
          </w:tcPr>
          <w:p w14:paraId="48CB8110" w14:textId="69F1F989" w:rsidR="00BA19D0" w:rsidRPr="00CE69CC" w:rsidRDefault="00BA19D0" w:rsidP="00BA19D0">
            <w:pPr>
              <w:rPr>
                <w:rFonts w:ascii="Arial" w:hAnsi="Arial" w:cs="Arial"/>
                <w:b/>
              </w:rPr>
            </w:pPr>
            <w:r>
              <w:rPr>
                <w:rFonts w:ascii="Arial" w:hAnsi="Arial" w:cs="Arial"/>
                <w:b/>
              </w:rPr>
              <w:t>The North West Company: Healthy Horizons Foundation</w:t>
            </w:r>
          </w:p>
        </w:tc>
        <w:tc>
          <w:tcPr>
            <w:tcW w:w="7381" w:type="dxa"/>
            <w:gridSpan w:val="2"/>
            <w:shd w:val="clear" w:color="auto" w:fill="D5DCE4" w:themeFill="text2" w:themeFillTint="33"/>
          </w:tcPr>
          <w:p w14:paraId="42231070" w14:textId="4C7000FA" w:rsidR="00BA19D0" w:rsidRPr="002D04DD" w:rsidRDefault="00BA19D0" w:rsidP="00BA19D0">
            <w:pPr>
              <w:rPr>
                <w:rFonts w:ascii="Arial" w:hAnsi="Arial" w:cs="Arial"/>
                <w:bCs/>
              </w:rPr>
            </w:pPr>
            <w:r w:rsidRPr="002D04DD">
              <w:rPr>
                <w:rFonts w:ascii="Arial" w:hAnsi="Arial" w:cs="Arial"/>
                <w:bCs/>
              </w:rPr>
              <w:t>The</w:t>
            </w:r>
            <w:r w:rsidRPr="00C33531">
              <w:rPr>
                <w:rFonts w:ascii="Arial" w:hAnsi="Arial" w:cs="Arial"/>
                <w:b/>
              </w:rPr>
              <w:t xml:space="preserve"> Healthy Horizons Foundation </w:t>
            </w:r>
            <w:r w:rsidRPr="002D04DD">
              <w:rPr>
                <w:rFonts w:ascii="Arial" w:hAnsi="Arial" w:cs="Arial"/>
                <w:bCs/>
              </w:rPr>
              <w:t xml:space="preserve">is a non-profit charitable organization dedicated to the health and well-being of children and youth in Northern </w:t>
            </w:r>
            <w:r w:rsidRPr="00C33531">
              <w:rPr>
                <w:rFonts w:ascii="Arial" w:hAnsi="Arial" w:cs="Arial"/>
                <w:bCs/>
              </w:rPr>
              <w:t>communities</w:t>
            </w:r>
            <w:r w:rsidRPr="002D04DD">
              <w:rPr>
                <w:rFonts w:ascii="Arial" w:hAnsi="Arial" w:cs="Arial"/>
                <w:bCs/>
              </w:rPr>
              <w:t>. They provide grants to community-based youth programs focused on physical activity, nutrition, education and well-being. Grant applications are evaluated by the Healthy Horizons Foundation Board of Directors twice a year. Visit their website for details.</w:t>
            </w:r>
            <w:r>
              <w:rPr>
                <w:rFonts w:ascii="Arial" w:hAnsi="Arial" w:cs="Arial"/>
                <w:b/>
              </w:rPr>
              <w:t xml:space="preserve"> </w:t>
            </w:r>
          </w:p>
        </w:tc>
        <w:tc>
          <w:tcPr>
            <w:tcW w:w="1689" w:type="dxa"/>
            <w:shd w:val="clear" w:color="auto" w:fill="D5DCE4" w:themeFill="text2" w:themeFillTint="33"/>
            <w:vAlign w:val="center"/>
          </w:tcPr>
          <w:p w14:paraId="563A796B" w14:textId="3DA883E6" w:rsidR="00BA19D0" w:rsidRPr="00CE69CC" w:rsidRDefault="00BA19D0" w:rsidP="00BA19D0">
            <w:pPr>
              <w:rPr>
                <w:rFonts w:ascii="Arial" w:hAnsi="Arial" w:cs="Arial"/>
              </w:rPr>
            </w:pPr>
            <w:r w:rsidRPr="00CE69CC">
              <w:rPr>
                <w:rFonts w:ascii="Arial" w:hAnsi="Arial" w:cs="Arial"/>
              </w:rPr>
              <w:t>Funding opportunity – see website for details</w:t>
            </w:r>
          </w:p>
        </w:tc>
        <w:tc>
          <w:tcPr>
            <w:tcW w:w="2421" w:type="dxa"/>
            <w:shd w:val="clear" w:color="auto" w:fill="D5DCE4" w:themeFill="text2" w:themeFillTint="33"/>
            <w:vAlign w:val="center"/>
          </w:tcPr>
          <w:p w14:paraId="1C50EAD2" w14:textId="02D32FF9" w:rsidR="00BA19D0" w:rsidRPr="002D04DD" w:rsidRDefault="00BA19D0" w:rsidP="00BA19D0">
            <w:pPr>
              <w:rPr>
                <w:rFonts w:ascii="Arial" w:hAnsi="Arial" w:cs="Arial"/>
              </w:rPr>
            </w:pPr>
            <w:hyperlink r:id="rId70" w:history="1">
              <w:r w:rsidRPr="002D04DD">
                <w:rPr>
                  <w:rStyle w:val="Hyperlink"/>
                  <w:rFonts w:ascii="Arial" w:hAnsi="Arial" w:cs="Arial"/>
                </w:rPr>
                <w:t>https://www.northwest.ca/foundation/apply-for-funding/grant-application</w:t>
              </w:r>
            </w:hyperlink>
            <w:r>
              <w:rPr>
                <w:rFonts w:ascii="Arial" w:hAnsi="Arial" w:cs="Arial"/>
              </w:rPr>
              <w:t xml:space="preserve"> </w:t>
            </w:r>
          </w:p>
        </w:tc>
      </w:tr>
      <w:tr w:rsidR="00BA19D0" w:rsidRPr="00CE69CC" w14:paraId="665E32D4" w14:textId="77777777" w:rsidTr="0049642A">
        <w:trPr>
          <w:trHeight w:val="301"/>
        </w:trPr>
        <w:tc>
          <w:tcPr>
            <w:tcW w:w="2268" w:type="dxa"/>
            <w:shd w:val="clear" w:color="auto" w:fill="D5DCE4" w:themeFill="text2" w:themeFillTint="33"/>
            <w:vAlign w:val="center"/>
          </w:tcPr>
          <w:p w14:paraId="3BB0FF55" w14:textId="0DEDA254" w:rsidR="00BA19D0" w:rsidRPr="00CE69CC" w:rsidRDefault="00BA19D0" w:rsidP="00BA19D0">
            <w:pPr>
              <w:rPr>
                <w:rFonts w:ascii="Arial" w:hAnsi="Arial" w:cs="Arial"/>
                <w:b/>
              </w:rPr>
            </w:pPr>
            <w:r>
              <w:rPr>
                <w:rFonts w:ascii="Arial" w:hAnsi="Arial" w:cs="Arial"/>
                <w:b/>
              </w:rPr>
              <w:t>Show Kids You Care</w:t>
            </w:r>
          </w:p>
        </w:tc>
        <w:tc>
          <w:tcPr>
            <w:tcW w:w="7381" w:type="dxa"/>
            <w:gridSpan w:val="2"/>
            <w:shd w:val="clear" w:color="auto" w:fill="D5DCE4" w:themeFill="text2" w:themeFillTint="33"/>
          </w:tcPr>
          <w:p w14:paraId="10402A70" w14:textId="7B74E5DB" w:rsidR="00BA19D0" w:rsidRPr="002D04DD" w:rsidRDefault="00BA19D0" w:rsidP="00BA19D0">
            <w:pPr>
              <w:rPr>
                <w:rFonts w:ascii="Arial" w:hAnsi="Arial" w:cs="Arial"/>
                <w:bCs/>
              </w:rPr>
            </w:pPr>
            <w:r w:rsidRPr="00C33531">
              <w:rPr>
                <w:rFonts w:ascii="Arial" w:hAnsi="Arial" w:cs="Arial"/>
                <w:b/>
              </w:rPr>
              <w:t>Show Kids You Care</w:t>
            </w:r>
            <w:r w:rsidRPr="002D04DD">
              <w:rPr>
                <w:rFonts w:ascii="Arial" w:hAnsi="Arial" w:cs="Arial"/>
                <w:bCs/>
              </w:rPr>
              <w:t xml:space="preserve"> is an independent non-profit organization serving communities throughout Canada. They lead a national network of meal programs for kids living in poverty and other difficult situations in Canada. To apply for funding visit their websit</w:t>
            </w:r>
            <w:r>
              <w:rPr>
                <w:rFonts w:ascii="Arial" w:hAnsi="Arial" w:cs="Arial"/>
                <w:bCs/>
              </w:rPr>
              <w:t>e.</w:t>
            </w:r>
          </w:p>
        </w:tc>
        <w:tc>
          <w:tcPr>
            <w:tcW w:w="1689" w:type="dxa"/>
            <w:shd w:val="clear" w:color="auto" w:fill="D5DCE4" w:themeFill="text2" w:themeFillTint="33"/>
            <w:vAlign w:val="center"/>
          </w:tcPr>
          <w:p w14:paraId="08A8B3E7" w14:textId="101671E6" w:rsidR="00BA19D0" w:rsidRPr="00CE69CC" w:rsidRDefault="00BA19D0" w:rsidP="00BA19D0">
            <w:pPr>
              <w:rPr>
                <w:rFonts w:ascii="Arial" w:hAnsi="Arial" w:cs="Arial"/>
              </w:rPr>
            </w:pPr>
            <w:r>
              <w:rPr>
                <w:rFonts w:ascii="Arial" w:hAnsi="Arial" w:cs="Arial"/>
              </w:rPr>
              <w:t>Funding opportunity- see website for details</w:t>
            </w:r>
          </w:p>
        </w:tc>
        <w:tc>
          <w:tcPr>
            <w:tcW w:w="2421" w:type="dxa"/>
            <w:shd w:val="clear" w:color="auto" w:fill="D5DCE4" w:themeFill="text2" w:themeFillTint="33"/>
            <w:vAlign w:val="center"/>
          </w:tcPr>
          <w:p w14:paraId="4B0A54A6" w14:textId="4FFAE790" w:rsidR="00BA19D0" w:rsidRDefault="00BA19D0" w:rsidP="00BA19D0">
            <w:hyperlink r:id="rId71" w:history="1">
              <w:r w:rsidRPr="00CD4020">
                <w:rPr>
                  <w:rStyle w:val="Hyperlink"/>
                  <w:rFonts w:ascii="Arial" w:hAnsi="Arial" w:cs="Arial"/>
                  <w:bCs/>
                </w:rPr>
                <w:t>https://www.skyc.ca/apply-for-funding/</w:t>
              </w:r>
            </w:hyperlink>
            <w:r>
              <w:rPr>
                <w:rFonts w:ascii="Arial" w:hAnsi="Arial" w:cs="Arial"/>
                <w:bCs/>
              </w:rPr>
              <w:t xml:space="preserve"> </w:t>
            </w:r>
          </w:p>
        </w:tc>
      </w:tr>
      <w:tr w:rsidR="00E44181" w:rsidRPr="00CE69CC" w14:paraId="7DBC7933" w14:textId="77777777" w:rsidTr="0049642A">
        <w:trPr>
          <w:trHeight w:val="301"/>
        </w:trPr>
        <w:tc>
          <w:tcPr>
            <w:tcW w:w="2268" w:type="dxa"/>
            <w:shd w:val="clear" w:color="auto" w:fill="D5DCE4" w:themeFill="text2" w:themeFillTint="33"/>
            <w:vAlign w:val="center"/>
          </w:tcPr>
          <w:p w14:paraId="045C77CD" w14:textId="7B235330" w:rsidR="00E44181" w:rsidRDefault="00E44181" w:rsidP="00BA19D0">
            <w:pPr>
              <w:rPr>
                <w:rFonts w:ascii="Arial" w:hAnsi="Arial" w:cs="Arial"/>
                <w:b/>
              </w:rPr>
            </w:pPr>
            <w:r>
              <w:rPr>
                <w:rFonts w:ascii="Arial" w:hAnsi="Arial" w:cs="Arial"/>
                <w:b/>
              </w:rPr>
              <w:t>Indigenous Food Systems Network</w:t>
            </w:r>
          </w:p>
        </w:tc>
        <w:tc>
          <w:tcPr>
            <w:tcW w:w="7381" w:type="dxa"/>
            <w:gridSpan w:val="2"/>
            <w:shd w:val="clear" w:color="auto" w:fill="D5DCE4" w:themeFill="text2" w:themeFillTint="33"/>
          </w:tcPr>
          <w:p w14:paraId="6A6CADEA" w14:textId="43FCAE6B" w:rsidR="00E44181" w:rsidRPr="002D04DD" w:rsidRDefault="00E44181" w:rsidP="00BA19D0">
            <w:pPr>
              <w:rPr>
                <w:rFonts w:ascii="Arial" w:hAnsi="Arial" w:cs="Arial"/>
                <w:bCs/>
              </w:rPr>
            </w:pPr>
            <w:r>
              <w:rPr>
                <w:rFonts w:ascii="Arial" w:hAnsi="Arial" w:cs="Arial"/>
                <w:bCs/>
              </w:rPr>
              <w:t xml:space="preserve">The Indigenous Food Systems Network website is designed to allow individuals and groups involved with Indigenous food related action, research, and policy reform to network and share relevant resources and information. </w:t>
            </w:r>
          </w:p>
        </w:tc>
        <w:tc>
          <w:tcPr>
            <w:tcW w:w="1689" w:type="dxa"/>
            <w:shd w:val="clear" w:color="auto" w:fill="D5DCE4" w:themeFill="text2" w:themeFillTint="33"/>
            <w:vAlign w:val="center"/>
          </w:tcPr>
          <w:p w14:paraId="6658DDEB" w14:textId="168205CE" w:rsidR="00E44181" w:rsidRDefault="00E44181" w:rsidP="00BA19D0">
            <w:pPr>
              <w:rPr>
                <w:rFonts w:ascii="Arial" w:hAnsi="Arial" w:cs="Arial"/>
              </w:rPr>
            </w:pPr>
            <w:r>
              <w:rPr>
                <w:rFonts w:ascii="Arial" w:hAnsi="Arial" w:cs="Arial"/>
              </w:rPr>
              <w:t>Information</w:t>
            </w:r>
          </w:p>
        </w:tc>
        <w:tc>
          <w:tcPr>
            <w:tcW w:w="2421" w:type="dxa"/>
            <w:shd w:val="clear" w:color="auto" w:fill="D5DCE4" w:themeFill="text2" w:themeFillTint="33"/>
            <w:vAlign w:val="center"/>
          </w:tcPr>
          <w:p w14:paraId="7A46807F" w14:textId="7E10BAC6" w:rsidR="00E44181" w:rsidRPr="00E44181" w:rsidRDefault="00E44181" w:rsidP="00BA19D0">
            <w:pPr>
              <w:rPr>
                <w:rFonts w:ascii="Arial" w:hAnsi="Arial" w:cs="Arial"/>
                <w:bCs/>
              </w:rPr>
            </w:pPr>
            <w:hyperlink r:id="rId72" w:history="1">
              <w:r w:rsidRPr="002D04DD">
                <w:rPr>
                  <w:rStyle w:val="Hyperlink"/>
                  <w:rFonts w:ascii="Arial" w:hAnsi="Arial" w:cs="Arial"/>
                </w:rPr>
                <w:t>Indigenous Food Systems Network | Indigenous Food Systems Network</w:t>
              </w:r>
            </w:hyperlink>
          </w:p>
        </w:tc>
      </w:tr>
    </w:tbl>
    <w:p w14:paraId="6A809062" w14:textId="77777777" w:rsidR="00811C23" w:rsidRDefault="00811C23" w:rsidP="00811C23">
      <w:pPr>
        <w:rPr>
          <w:rFonts w:ascii="Arial" w:hAnsi="Arial" w:cs="Arial"/>
        </w:rPr>
      </w:pPr>
    </w:p>
    <w:p w14:paraId="612FFB62" w14:textId="77777777" w:rsidR="00811C23" w:rsidRDefault="00811C23" w:rsidP="00811C23">
      <w:pPr>
        <w:rPr>
          <w:rFonts w:ascii="Arial" w:hAnsi="Arial" w:cs="Arial"/>
        </w:rPr>
      </w:pPr>
    </w:p>
    <w:p w14:paraId="32217BF7" w14:textId="77777777" w:rsidR="003A5610" w:rsidRDefault="003A5610"/>
    <w:sectPr w:rsidR="003A5610" w:rsidSect="00811C23">
      <w:headerReference w:type="even" r:id="rId73"/>
      <w:headerReference w:type="default" r:id="rId74"/>
      <w:footerReference w:type="even" r:id="rId75"/>
      <w:footerReference w:type="default" r:id="rId76"/>
      <w:headerReference w:type="first" r:id="rId77"/>
      <w:footerReference w:type="first" r:id="rId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1EC5" w14:textId="77777777" w:rsidR="005908A6" w:rsidRDefault="005908A6" w:rsidP="006A4DB0">
      <w:r>
        <w:separator/>
      </w:r>
    </w:p>
  </w:endnote>
  <w:endnote w:type="continuationSeparator" w:id="0">
    <w:p w14:paraId="07EBFC49" w14:textId="77777777" w:rsidR="005908A6" w:rsidRDefault="005908A6" w:rsidP="006A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1A3F" w14:textId="77777777" w:rsidR="0049642A" w:rsidRDefault="0049642A">
    <w:pPr>
      <w:pStyle w:val="Footer"/>
    </w:pPr>
  </w:p>
  <w:p w14:paraId="371D7724" w14:textId="2330A403" w:rsidR="006A4DB0" w:rsidRDefault="00B864FA">
    <w:pPr>
      <w:pStyle w:val="Footer"/>
    </w:pPr>
    <w:r>
      <w:t>GCDOCS # 115441755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4DCD" w14:textId="77777777" w:rsidR="0049642A" w:rsidRDefault="0049642A">
    <w:pPr>
      <w:pStyle w:val="Footer"/>
    </w:pPr>
  </w:p>
  <w:p w14:paraId="746410AA" w14:textId="08BF1D2E" w:rsidR="006A4DB0" w:rsidRDefault="00B864FA">
    <w:pPr>
      <w:pStyle w:val="Footer"/>
    </w:pPr>
    <w:r>
      <w:t>GCDOCS # 115441755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331A" w14:textId="77777777" w:rsidR="0049642A" w:rsidRDefault="0049642A">
    <w:pPr>
      <w:pStyle w:val="Footer"/>
    </w:pPr>
  </w:p>
  <w:p w14:paraId="72DBE216" w14:textId="719552FD" w:rsidR="006A4DB0" w:rsidRDefault="00B864FA">
    <w:pPr>
      <w:pStyle w:val="Footer"/>
    </w:pPr>
    <w:r>
      <w:t>GCDOCS # 115441755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F3293" w14:textId="77777777" w:rsidR="005908A6" w:rsidRDefault="005908A6" w:rsidP="006A4DB0">
      <w:r>
        <w:separator/>
      </w:r>
    </w:p>
  </w:footnote>
  <w:footnote w:type="continuationSeparator" w:id="0">
    <w:p w14:paraId="2407BBFA" w14:textId="77777777" w:rsidR="005908A6" w:rsidRDefault="005908A6" w:rsidP="006A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F4A2A" w14:textId="77777777" w:rsidR="006A4DB0" w:rsidRDefault="006A4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7E38" w14:textId="77777777" w:rsidR="006A4DB0" w:rsidRDefault="006A4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239B" w14:textId="77777777" w:rsidR="006A4DB0" w:rsidRDefault="006A4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50D74"/>
    <w:multiLevelType w:val="hybridMultilevel"/>
    <w:tmpl w:val="A24E1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5143ED"/>
    <w:multiLevelType w:val="hybridMultilevel"/>
    <w:tmpl w:val="4CCCA3AA"/>
    <w:lvl w:ilvl="0" w:tplc="0D56FAA6">
      <w:start w:val="1"/>
      <w:numFmt w:val="bullet"/>
      <w:lvlText w:val=""/>
      <w:lvlJc w:val="left"/>
      <w:pPr>
        <w:ind w:left="720" w:hanging="360"/>
      </w:pPr>
      <w:rPr>
        <w:rFonts w:ascii="Symbol" w:hAnsi="Symbol" w:hint="default"/>
      </w:rPr>
    </w:lvl>
    <w:lvl w:ilvl="1" w:tplc="76FE4A62">
      <w:start w:val="1"/>
      <w:numFmt w:val="bullet"/>
      <w:lvlText w:val="o"/>
      <w:lvlJc w:val="left"/>
      <w:pPr>
        <w:ind w:left="1440" w:hanging="360"/>
      </w:pPr>
      <w:rPr>
        <w:rFonts w:ascii="Courier New" w:hAnsi="Courier New" w:hint="default"/>
      </w:rPr>
    </w:lvl>
    <w:lvl w:ilvl="2" w:tplc="00B2FEA6">
      <w:start w:val="1"/>
      <w:numFmt w:val="bullet"/>
      <w:lvlText w:val=""/>
      <w:lvlJc w:val="left"/>
      <w:pPr>
        <w:ind w:left="2160" w:hanging="360"/>
      </w:pPr>
      <w:rPr>
        <w:rFonts w:ascii="Wingdings" w:hAnsi="Wingdings" w:hint="default"/>
      </w:rPr>
    </w:lvl>
    <w:lvl w:ilvl="3" w:tplc="CD88960C">
      <w:start w:val="1"/>
      <w:numFmt w:val="bullet"/>
      <w:lvlText w:val=""/>
      <w:lvlJc w:val="left"/>
      <w:pPr>
        <w:ind w:left="2880" w:hanging="360"/>
      </w:pPr>
      <w:rPr>
        <w:rFonts w:ascii="Symbol" w:hAnsi="Symbol" w:hint="default"/>
      </w:rPr>
    </w:lvl>
    <w:lvl w:ilvl="4" w:tplc="B09E4D98">
      <w:start w:val="1"/>
      <w:numFmt w:val="bullet"/>
      <w:lvlText w:val="o"/>
      <w:lvlJc w:val="left"/>
      <w:pPr>
        <w:ind w:left="3600" w:hanging="360"/>
      </w:pPr>
      <w:rPr>
        <w:rFonts w:ascii="Courier New" w:hAnsi="Courier New" w:hint="default"/>
      </w:rPr>
    </w:lvl>
    <w:lvl w:ilvl="5" w:tplc="3FACFB0A">
      <w:start w:val="1"/>
      <w:numFmt w:val="bullet"/>
      <w:lvlText w:val=""/>
      <w:lvlJc w:val="left"/>
      <w:pPr>
        <w:ind w:left="4320" w:hanging="360"/>
      </w:pPr>
      <w:rPr>
        <w:rFonts w:ascii="Wingdings" w:hAnsi="Wingdings" w:hint="default"/>
      </w:rPr>
    </w:lvl>
    <w:lvl w:ilvl="6" w:tplc="57D28C9E">
      <w:start w:val="1"/>
      <w:numFmt w:val="bullet"/>
      <w:lvlText w:val=""/>
      <w:lvlJc w:val="left"/>
      <w:pPr>
        <w:ind w:left="5040" w:hanging="360"/>
      </w:pPr>
      <w:rPr>
        <w:rFonts w:ascii="Symbol" w:hAnsi="Symbol" w:hint="default"/>
      </w:rPr>
    </w:lvl>
    <w:lvl w:ilvl="7" w:tplc="130C3986">
      <w:start w:val="1"/>
      <w:numFmt w:val="bullet"/>
      <w:lvlText w:val="o"/>
      <w:lvlJc w:val="left"/>
      <w:pPr>
        <w:ind w:left="5760" w:hanging="360"/>
      </w:pPr>
      <w:rPr>
        <w:rFonts w:ascii="Courier New" w:hAnsi="Courier New" w:hint="default"/>
      </w:rPr>
    </w:lvl>
    <w:lvl w:ilvl="8" w:tplc="57747790">
      <w:start w:val="1"/>
      <w:numFmt w:val="bullet"/>
      <w:lvlText w:val=""/>
      <w:lvlJc w:val="left"/>
      <w:pPr>
        <w:ind w:left="6480" w:hanging="360"/>
      </w:pPr>
      <w:rPr>
        <w:rFonts w:ascii="Wingdings" w:hAnsi="Wingdings" w:hint="default"/>
      </w:rPr>
    </w:lvl>
  </w:abstractNum>
  <w:abstractNum w:abstractNumId="2" w15:restartNumberingAfterBreak="0">
    <w:nsid w:val="2A5C469A"/>
    <w:multiLevelType w:val="hybridMultilevel"/>
    <w:tmpl w:val="888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93985"/>
    <w:multiLevelType w:val="hybridMultilevel"/>
    <w:tmpl w:val="E7E6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C1120"/>
    <w:multiLevelType w:val="hybridMultilevel"/>
    <w:tmpl w:val="A1E6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B7EF3"/>
    <w:multiLevelType w:val="hybridMultilevel"/>
    <w:tmpl w:val="5C60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4310">
    <w:abstractNumId w:val="5"/>
  </w:num>
  <w:num w:numId="2" w16cid:durableId="2015916573">
    <w:abstractNumId w:val="1"/>
  </w:num>
  <w:num w:numId="3" w16cid:durableId="228151833">
    <w:abstractNumId w:val="3"/>
  </w:num>
  <w:num w:numId="4" w16cid:durableId="741953488">
    <w:abstractNumId w:val="0"/>
  </w:num>
  <w:num w:numId="5" w16cid:durableId="1613046620">
    <w:abstractNumId w:val="2"/>
  </w:num>
  <w:num w:numId="6" w16cid:durableId="2118446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tchcox, Scott">
    <w15:presenceInfo w15:providerId="AD" w15:userId="S::scott.hitchcox@cannor.gc.ca::0cc18a5a-8617-46c5-b5dd-21364f597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23"/>
    <w:rsid w:val="00002EED"/>
    <w:rsid w:val="000032C2"/>
    <w:rsid w:val="0001066E"/>
    <w:rsid w:val="000364E7"/>
    <w:rsid w:val="0006155C"/>
    <w:rsid w:val="0006373C"/>
    <w:rsid w:val="000D54FA"/>
    <w:rsid w:val="000E1A13"/>
    <w:rsid w:val="000F4051"/>
    <w:rsid w:val="0012339F"/>
    <w:rsid w:val="00132042"/>
    <w:rsid w:val="001449F1"/>
    <w:rsid w:val="001B543D"/>
    <w:rsid w:val="001C0BE7"/>
    <w:rsid w:val="001D3B9F"/>
    <w:rsid w:val="00256FFE"/>
    <w:rsid w:val="002A2FDF"/>
    <w:rsid w:val="002A355F"/>
    <w:rsid w:val="002D04DD"/>
    <w:rsid w:val="002E7A49"/>
    <w:rsid w:val="00330D57"/>
    <w:rsid w:val="00332369"/>
    <w:rsid w:val="00365667"/>
    <w:rsid w:val="00371E9A"/>
    <w:rsid w:val="00390787"/>
    <w:rsid w:val="003A1035"/>
    <w:rsid w:val="003A5610"/>
    <w:rsid w:val="003E0995"/>
    <w:rsid w:val="003E2036"/>
    <w:rsid w:val="00450DA8"/>
    <w:rsid w:val="004605C5"/>
    <w:rsid w:val="0049642A"/>
    <w:rsid w:val="004B4AC0"/>
    <w:rsid w:val="00524CCA"/>
    <w:rsid w:val="00552BD7"/>
    <w:rsid w:val="00556851"/>
    <w:rsid w:val="005908A6"/>
    <w:rsid w:val="005B14DC"/>
    <w:rsid w:val="005B1C29"/>
    <w:rsid w:val="005B3C03"/>
    <w:rsid w:val="005E0D6D"/>
    <w:rsid w:val="00612263"/>
    <w:rsid w:val="0063528A"/>
    <w:rsid w:val="0063796A"/>
    <w:rsid w:val="00644808"/>
    <w:rsid w:val="006A4DB0"/>
    <w:rsid w:val="006C7B5F"/>
    <w:rsid w:val="006F5432"/>
    <w:rsid w:val="007028C6"/>
    <w:rsid w:val="00763D55"/>
    <w:rsid w:val="007B0B07"/>
    <w:rsid w:val="007F4F37"/>
    <w:rsid w:val="00811C23"/>
    <w:rsid w:val="008574A1"/>
    <w:rsid w:val="008D29C4"/>
    <w:rsid w:val="008D70C7"/>
    <w:rsid w:val="008E0289"/>
    <w:rsid w:val="009014B1"/>
    <w:rsid w:val="009523F0"/>
    <w:rsid w:val="0097027A"/>
    <w:rsid w:val="009C199B"/>
    <w:rsid w:val="009D0EC0"/>
    <w:rsid w:val="009E0FB4"/>
    <w:rsid w:val="00A13821"/>
    <w:rsid w:val="00A43FF6"/>
    <w:rsid w:val="00A67C93"/>
    <w:rsid w:val="00AA389E"/>
    <w:rsid w:val="00AC3D19"/>
    <w:rsid w:val="00AF7199"/>
    <w:rsid w:val="00B532A7"/>
    <w:rsid w:val="00B6082B"/>
    <w:rsid w:val="00B609B8"/>
    <w:rsid w:val="00B80714"/>
    <w:rsid w:val="00B85CE0"/>
    <w:rsid w:val="00B864FA"/>
    <w:rsid w:val="00B93F4D"/>
    <w:rsid w:val="00B976CF"/>
    <w:rsid w:val="00BA19D0"/>
    <w:rsid w:val="00BA6024"/>
    <w:rsid w:val="00C1616E"/>
    <w:rsid w:val="00C33531"/>
    <w:rsid w:val="00C34431"/>
    <w:rsid w:val="00C34A1D"/>
    <w:rsid w:val="00C46DEC"/>
    <w:rsid w:val="00C73062"/>
    <w:rsid w:val="00C7306D"/>
    <w:rsid w:val="00C94D03"/>
    <w:rsid w:val="00CC4741"/>
    <w:rsid w:val="00CF5902"/>
    <w:rsid w:val="00D30C9B"/>
    <w:rsid w:val="00D5248C"/>
    <w:rsid w:val="00D61967"/>
    <w:rsid w:val="00DC0913"/>
    <w:rsid w:val="00DD18AD"/>
    <w:rsid w:val="00DE4BE1"/>
    <w:rsid w:val="00E128B7"/>
    <w:rsid w:val="00E30A80"/>
    <w:rsid w:val="00E44181"/>
    <w:rsid w:val="00E65AA0"/>
    <w:rsid w:val="00ED1E71"/>
    <w:rsid w:val="00ED59A2"/>
    <w:rsid w:val="00EE1182"/>
    <w:rsid w:val="00EE6157"/>
    <w:rsid w:val="00EF64DB"/>
    <w:rsid w:val="00EF6D7C"/>
    <w:rsid w:val="00F5213B"/>
    <w:rsid w:val="00F56C32"/>
    <w:rsid w:val="00F67872"/>
    <w:rsid w:val="00F9654B"/>
    <w:rsid w:val="00FD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02B3"/>
  <w15:chartTrackingRefBased/>
  <w15:docId w15:val="{9B4E3855-FC4A-46B1-9924-675DB27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23"/>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F5 List Paragraph,List Paragraph Char Char Char,Indicator Text,Numbered Para 1,Bullet 1,Bullet Points,List Paragraph2,MAIN CONTENT,Normal numbered,List Paragraph1,Colorful List - Accent 11,No Spacing1,OBC Bullet,L,CV text,3"/>
    <w:basedOn w:val="Normal"/>
    <w:link w:val="ListParagraphChar"/>
    <w:uiPriority w:val="34"/>
    <w:qFormat/>
    <w:rsid w:val="00811C23"/>
    <w:pPr>
      <w:ind w:left="720"/>
      <w:contextualSpacing/>
    </w:pPr>
  </w:style>
  <w:style w:type="character" w:styleId="Hyperlink">
    <w:name w:val="Hyperlink"/>
    <w:basedOn w:val="DefaultParagraphFont"/>
    <w:uiPriority w:val="99"/>
    <w:unhideWhenUsed/>
    <w:rsid w:val="00811C23"/>
    <w:rPr>
      <w:color w:val="0563C1" w:themeColor="hyperlink"/>
      <w:u w:val="single"/>
    </w:rPr>
  </w:style>
  <w:style w:type="character" w:customStyle="1" w:styleId="ListParagraphChar">
    <w:name w:val="List Paragraph Char"/>
    <w:aliases w:val="Dot pt Char,Liste 1 Char,F5 List Paragraph Char,List Paragraph Char Char Char Char,Indicator Text Char,Numbered Para 1 Char,Bullet 1 Char,Bullet Points Char,List Paragraph2 Char,MAIN CONTENT Char,Normal numbered Char,No Spacing1 Char"/>
    <w:basedOn w:val="DefaultParagraphFont"/>
    <w:link w:val="ListParagraph"/>
    <w:uiPriority w:val="34"/>
    <w:qFormat/>
    <w:locked/>
    <w:rsid w:val="00811C23"/>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81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DB0"/>
    <w:pPr>
      <w:tabs>
        <w:tab w:val="center" w:pos="4680"/>
        <w:tab w:val="right" w:pos="9360"/>
      </w:tabs>
    </w:pPr>
  </w:style>
  <w:style w:type="character" w:customStyle="1" w:styleId="HeaderChar">
    <w:name w:val="Header Char"/>
    <w:basedOn w:val="DefaultParagraphFont"/>
    <w:link w:val="Header"/>
    <w:uiPriority w:val="99"/>
    <w:rsid w:val="006A4DB0"/>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6A4DB0"/>
    <w:pPr>
      <w:tabs>
        <w:tab w:val="center" w:pos="4680"/>
        <w:tab w:val="right" w:pos="9360"/>
      </w:tabs>
    </w:pPr>
  </w:style>
  <w:style w:type="character" w:customStyle="1" w:styleId="FooterChar">
    <w:name w:val="Footer Char"/>
    <w:basedOn w:val="DefaultParagraphFont"/>
    <w:link w:val="Footer"/>
    <w:uiPriority w:val="99"/>
    <w:rsid w:val="006A4DB0"/>
    <w:rPr>
      <w:rFonts w:ascii="Times New Roman" w:eastAsia="Times New Roman" w:hAnsi="Times New Roman" w:cs="Times New Roman"/>
      <w:sz w:val="24"/>
      <w:szCs w:val="24"/>
      <w:lang w:val="en-CA" w:eastAsia="en-CA"/>
    </w:rPr>
  </w:style>
  <w:style w:type="paragraph" w:styleId="Revision">
    <w:name w:val="Revision"/>
    <w:hidden/>
    <w:uiPriority w:val="99"/>
    <w:semiHidden/>
    <w:rsid w:val="007F4F37"/>
    <w:pPr>
      <w:spacing w:after="0" w:line="240" w:lineRule="auto"/>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763D55"/>
    <w:rPr>
      <w:sz w:val="16"/>
      <w:szCs w:val="16"/>
    </w:rPr>
  </w:style>
  <w:style w:type="paragraph" w:styleId="CommentText">
    <w:name w:val="annotation text"/>
    <w:basedOn w:val="Normal"/>
    <w:link w:val="CommentTextChar"/>
    <w:uiPriority w:val="99"/>
    <w:unhideWhenUsed/>
    <w:rsid w:val="00763D55"/>
    <w:rPr>
      <w:sz w:val="20"/>
      <w:szCs w:val="20"/>
    </w:rPr>
  </w:style>
  <w:style w:type="character" w:customStyle="1" w:styleId="CommentTextChar">
    <w:name w:val="Comment Text Char"/>
    <w:basedOn w:val="DefaultParagraphFont"/>
    <w:link w:val="CommentText"/>
    <w:uiPriority w:val="99"/>
    <w:rsid w:val="00763D55"/>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763D55"/>
    <w:rPr>
      <w:b/>
      <w:bCs/>
    </w:rPr>
  </w:style>
  <w:style w:type="character" w:customStyle="1" w:styleId="CommentSubjectChar">
    <w:name w:val="Comment Subject Char"/>
    <w:basedOn w:val="CommentTextChar"/>
    <w:link w:val="CommentSubject"/>
    <w:uiPriority w:val="99"/>
    <w:semiHidden/>
    <w:rsid w:val="00763D55"/>
    <w:rPr>
      <w:rFonts w:ascii="Times New Roman" w:eastAsia="Times New Roman" w:hAnsi="Times New Roman" w:cs="Times New Roman"/>
      <w:b/>
      <w:bCs/>
      <w:sz w:val="20"/>
      <w:szCs w:val="20"/>
      <w:lang w:val="en-CA" w:eastAsia="en-CA"/>
    </w:rPr>
  </w:style>
  <w:style w:type="character" w:styleId="UnresolvedMention">
    <w:name w:val="Unresolved Mention"/>
    <w:basedOn w:val="DefaultParagraphFont"/>
    <w:uiPriority w:val="99"/>
    <w:semiHidden/>
    <w:unhideWhenUsed/>
    <w:rsid w:val="00D5248C"/>
    <w:rPr>
      <w:color w:val="605E5C"/>
      <w:shd w:val="clear" w:color="auto" w:fill="E1DFDD"/>
    </w:rPr>
  </w:style>
  <w:style w:type="character" w:styleId="FollowedHyperlink">
    <w:name w:val="FollowedHyperlink"/>
    <w:basedOn w:val="DefaultParagraphFont"/>
    <w:uiPriority w:val="99"/>
    <w:semiHidden/>
    <w:unhideWhenUsed/>
    <w:rsid w:val="000E1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6171">
      <w:bodyDiv w:val="1"/>
      <w:marLeft w:val="0"/>
      <w:marRight w:val="0"/>
      <w:marTop w:val="0"/>
      <w:marBottom w:val="0"/>
      <w:divBdr>
        <w:top w:val="none" w:sz="0" w:space="0" w:color="auto"/>
        <w:left w:val="none" w:sz="0" w:space="0" w:color="auto"/>
        <w:bottom w:val="none" w:sz="0" w:space="0" w:color="auto"/>
        <w:right w:val="none" w:sz="0" w:space="0" w:color="auto"/>
      </w:divBdr>
    </w:div>
    <w:div w:id="1433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griculture.canada.ca/en/programs/agriinnovate" TargetMode="External"/><Relationship Id="rId21" Type="http://schemas.openxmlformats.org/officeDocument/2006/relationships/hyperlink" Target="https://agriculture.canada.ca/en/agricultural-programs-and-services/local-food-infrastructure-fund" TargetMode="External"/><Relationship Id="rId42" Type="http://schemas.openxmlformats.org/officeDocument/2006/relationships/hyperlink" Target="https://www.canada.ca/en/public-health/services/funding-opportunities/grant-contribution-funding-opportunities/call-for-applications-intersectoral-action-fund/overview.html" TargetMode="External"/><Relationship Id="rId47" Type="http://schemas.openxmlformats.org/officeDocument/2006/relationships/hyperlink" Target="https://cannor.gc.ca/eng/1608663726079/1608663750441" TargetMode="External"/><Relationship Id="rId63" Type="http://schemas.openxmlformats.org/officeDocument/2006/relationships/hyperlink" Target="https://www.nafc.ca/" TargetMode="External"/><Relationship Id="rId68" Type="http://schemas.openxmlformats.org/officeDocument/2006/relationships/hyperlink" Target="https://www.canadapost-postescanada.ca/cpc/en/our-company/giving-back-to-our-communities/canada-post-community-foundation/community-foundation-application.page" TargetMode="External"/><Relationship Id="rId16" Type="http://schemas.openxmlformats.org/officeDocument/2006/relationships/hyperlink" Target="https://www.nutritionnorthcanada.gc.ca/eng/1586274027728/1586274048849" TargetMode="External"/><Relationship Id="rId11" Type="http://schemas.openxmlformats.org/officeDocument/2006/relationships/hyperlink" Target="https://www.sac-isc.gc.ca/eng/1330016561558/1594122175203" TargetMode="External"/><Relationship Id="rId32" Type="http://schemas.openxmlformats.org/officeDocument/2006/relationships/hyperlink" Target="mailto:aafc.ISLO-BLSA.aac@agr.gc.ca" TargetMode="External"/><Relationship Id="rId37" Type="http://schemas.openxmlformats.org/officeDocument/2006/relationships/hyperlink" Target="https://www.canada.ca/en/services/health/healthy-living.html" TargetMode="External"/><Relationship Id="rId53" Type="http://schemas.openxmlformats.org/officeDocument/2006/relationships/hyperlink" Target="https://rng-ngn.ca/guardians-supports/" TargetMode="External"/><Relationship Id="rId58" Type="http://schemas.openxmlformats.org/officeDocument/2006/relationships/hyperlink" Target="https://foodbankscanada.smapply.ca/prog/2024_northern_capacity_fund_/"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fccanada.ca/en/Home" TargetMode="External"/><Relationship Id="rId19" Type="http://schemas.openxmlformats.org/officeDocument/2006/relationships/hyperlink" Target="https://rcaanc-cirnac.gc.ca/eng/1481305554936/1594738066665" TargetMode="External"/><Relationship Id="rId14" Type="http://schemas.openxmlformats.org/officeDocument/2006/relationships/hyperlink" Target="https://www.sac-isc.gc.ca/eng/1471368138533/1536932634432" TargetMode="External"/><Relationship Id="rId22" Type="http://schemas.openxmlformats.org/officeDocument/2006/relationships/hyperlink" Target="https://agriculture.canada.ca/en/programs/local-food-infrastructure-fund-large" TargetMode="External"/><Relationship Id="rId27" Type="http://schemas.openxmlformats.org/officeDocument/2006/relationships/hyperlink" Target="https://agriculture.canada.ca/en/agricultural-programs-and-services/agridiversity-program" TargetMode="External"/><Relationship Id="rId30" Type="http://schemas.openxmlformats.org/officeDocument/2006/relationships/hyperlink" Target="https://agriculture.canada.ca/en/programs/agriassurance-small-medium-sized-enterprises-component" TargetMode="External"/><Relationship Id="rId35" Type="http://schemas.openxmlformats.org/officeDocument/2006/relationships/hyperlink" Target="https://www.canada.ca/en/employment-social-development/programs/school-food/reports/national-policy.html" TargetMode="External"/><Relationship Id="rId43" Type="http://schemas.openxmlformats.org/officeDocument/2006/relationships/hyperlink" Target="https://secure.infc.gc.ca/plan/icp-pic-INFC-eng.html" TargetMode="External"/><Relationship Id="rId48" Type="http://schemas.openxmlformats.org/officeDocument/2006/relationships/hyperlink" Target="https://ced.canada.ca/en/funding/northern-isolated-community-initiatives-nici-fund/" TargetMode="External"/><Relationship Id="rId56" Type="http://schemas.openxmlformats.org/officeDocument/2006/relationships/hyperlink" Target="https://www.canada.ca/en/health-canada/corporate/about-health-canada/branches-agencies/health-products-food-branch/food-directorate.html" TargetMode="External"/><Relationship Id="rId64" Type="http://schemas.openxmlformats.org/officeDocument/2006/relationships/hyperlink" Target="https://www.pcchildrenscharity.ca/our-impact/" TargetMode="External"/><Relationship Id="rId69" Type="http://schemas.openxmlformats.org/officeDocument/2006/relationships/hyperlink" Target="https://truenorthaid.ca/" TargetMode="External"/><Relationship Id="rId77" Type="http://schemas.openxmlformats.org/officeDocument/2006/relationships/header" Target="header3.xml"/><Relationship Id="rId8" Type="http://schemas.openxmlformats.org/officeDocument/2006/relationships/hyperlink" Target="https://www.sac-isc.gc.ca/eng/1569861171996/1569861324236" TargetMode="External"/><Relationship Id="rId51" Type="http://schemas.openxmlformats.org/officeDocument/2006/relationships/hyperlink" Target="https://www.canada.ca/en/environment-climate-change/services/environmental-funding/indigenous-guardians.html" TargetMode="External"/><Relationship Id="rId72" Type="http://schemas.openxmlformats.org/officeDocument/2006/relationships/hyperlink" Target="https://indigenousfoodsystems.org/"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sac-isc.gc.ca/eng/1568396296543/1582657596387" TargetMode="External"/><Relationship Id="rId17" Type="http://schemas.openxmlformats.org/officeDocument/2006/relationships/hyperlink" Target="https://rcaanc-cirnac.gc.ca/eng/1323294036202/1616774201591" TargetMode="External"/><Relationship Id="rId25" Type="http://schemas.openxmlformats.org/officeDocument/2006/relationships/hyperlink" Target="https://agriculture.canada.ca/en/department/initiatives/sustainable-canadian-agricultural-partnership" TargetMode="External"/><Relationship Id="rId33" Type="http://schemas.openxmlformats.org/officeDocument/2006/relationships/hyperlink" Target="https://www.canada.ca/en/employment-social-development/programs/poverty-reduction/reports/strategy.html" TargetMode="External"/><Relationship Id="rId38" Type="http://schemas.openxmlformats.org/officeDocument/2006/relationships/hyperlink" Target="https://www.canada.ca/en/public-health/services/child-infant-health/community-action-program-children-capc.html" TargetMode="External"/><Relationship Id="rId46" Type="http://schemas.openxmlformats.org/officeDocument/2006/relationships/hyperlink" Target="https://www.canada.ca/en/atlantic-canada-opportunities.html" TargetMode="External"/><Relationship Id="rId59" Type="http://schemas.openxmlformats.org/officeDocument/2006/relationships/hyperlink" Target="https://salvationarmy.ca/what-we-do/food-services/" TargetMode="External"/><Relationship Id="rId67" Type="http://schemas.openxmlformats.org/officeDocument/2006/relationships/hyperlink" Target="https://www.td.com/ca/en/about-td/ready-commitment/funding/fef-grant" TargetMode="External"/><Relationship Id="rId20" Type="http://schemas.openxmlformats.org/officeDocument/2006/relationships/hyperlink" Target="https://agriculture.canada.ca/en/about-our-department/key-departmental-initiatives/food-policy/food-policy-canada" TargetMode="External"/><Relationship Id="rId41" Type="http://schemas.openxmlformats.org/officeDocument/2006/relationships/hyperlink" Target="https://www.canada.ca/en/public-health/services/funding-opportunities/grant-contribution-funding-opportunities/healthy-canadians-communities-fund-overview.html" TargetMode="External"/><Relationship Id="rId54" Type="http://schemas.openxmlformats.org/officeDocument/2006/relationships/hyperlink" Target="https://inspection.canada.ca/eng/1297964599443/1297965645317" TargetMode="External"/><Relationship Id="rId62" Type="http://schemas.openxmlformats.org/officeDocument/2006/relationships/hyperlink" Target="https://www.breakfastclubcanada.org/apply-for-support/" TargetMode="External"/><Relationship Id="rId70" Type="http://schemas.openxmlformats.org/officeDocument/2006/relationships/hyperlink" Target="https://www.northwest.ca/foundation/apply-for-funding/grant-application"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utritionnorthcanada.gc.ca/eng/1415385762263/1415385790537" TargetMode="External"/><Relationship Id="rId23" Type="http://schemas.openxmlformats.org/officeDocument/2006/relationships/hyperlink" Target="https://can01.safelinks.protection.outlook.com/?url=https%3A%2F%2Fagriculture.canada.ca%2Fen%2Fprograms%2Fschool-food-infrastructure-fund&amp;data=05%7C02%7CAlyssa.Hoadley%40sac-isc.gc.ca%7C0cdd318080d14dab052a08dcd0c6bfc3%7C727ce8f2a756412ea4c695204ad68d84%7C0%7C0%7C638614799239998790%7CUnknown%7CTWFpbGZsb3d8eyJWIjoiMC4wLjAwMDAiLCJQIjoiV2luMzIiLCJBTiI6Ik1haWwiLCJXVCI6Mn0%3D%7C0%7C%7C%7C&amp;sdata=ayJnMC7NOLtaFmTu4HKxEM%2BSXh10N%2FbVisGwyKQwCXY%3D&amp;reserved=0" TargetMode="External"/><Relationship Id="rId28" Type="http://schemas.openxmlformats.org/officeDocument/2006/relationships/hyperlink" Target="mailto:aafc.ISLO-BLSA.aac@agr.gc.ca" TargetMode="External"/><Relationship Id="rId36" Type="http://schemas.openxmlformats.org/officeDocument/2006/relationships/hyperlink" Target="https://www.canada.ca/en/employment-social-development/programs/indigenous-skills-employment-training.html" TargetMode="External"/><Relationship Id="rId49" Type="http://schemas.openxmlformats.org/officeDocument/2006/relationships/hyperlink" Target="https://cannor.gc.ca/eng/1381325363616/1381325380355" TargetMode="External"/><Relationship Id="rId57" Type="http://schemas.openxmlformats.org/officeDocument/2006/relationships/hyperlink" Target="https://foodbankscanada.smapply.ca/" TargetMode="External"/><Relationship Id="rId10" Type="http://schemas.openxmlformats.org/officeDocument/2006/relationships/hyperlink" Target="https://www.sac-isc.gc.ca/eng/1536238477403/1536780059794" TargetMode="External"/><Relationship Id="rId31" Type="http://schemas.openxmlformats.org/officeDocument/2006/relationships/hyperlink" Target="https://agriculture.canada.ca/en/science/scientific-research-and-collaboration-agriculture/agriculture-and-agri-food-canadas-strategic-plan-science" TargetMode="External"/><Relationship Id="rId44" Type="http://schemas.openxmlformats.org/officeDocument/2006/relationships/hyperlink" Target="https://www.infrastructure.gc.ca/rural-trans-rural/index-eng.html" TargetMode="External"/><Relationship Id="rId52" Type="http://schemas.openxmlformats.org/officeDocument/2006/relationships/hyperlink" Target="https://www.canada.ca/en/environment-climate-change/services/environmental-funding/indigenous-guardians/first-nations.html" TargetMode="External"/><Relationship Id="rId60" Type="http://schemas.openxmlformats.org/officeDocument/2006/relationships/hyperlink" Target="https://secondharvest.ca/" TargetMode="External"/><Relationship Id="rId65" Type="http://schemas.openxmlformats.org/officeDocument/2006/relationships/hyperlink" Target="https://canadianfeedthechildren.ca/where/canada"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utritionnorthcanada.gc.ca/eng/1593459095716/1593459154774" TargetMode="External"/><Relationship Id="rId13" Type="http://schemas.openxmlformats.org/officeDocument/2006/relationships/hyperlink" Target="https://www.sac-isc.gc.ca/eng/1536348095773/1536348148664" TargetMode="External"/><Relationship Id="rId18" Type="http://schemas.openxmlformats.org/officeDocument/2006/relationships/hyperlink" Target="https://www.rcaanc-cirnac.gc.ca/eng/1560523306861/1560523330587" TargetMode="External"/><Relationship Id="rId39" Type="http://schemas.openxmlformats.org/officeDocument/2006/relationships/hyperlink" Target="https://www.canada.ca/en/public-health/services/child-infant-health/supports-programs-pregnancy/prenatal-nutrition-program-cpnp.html" TargetMode="External"/><Relationship Id="rId34" Type="http://schemas.openxmlformats.org/officeDocument/2006/relationships/hyperlink" Target="https://www.canada.ca/en/employment-social-development/programs/school-food.html" TargetMode="External"/><Relationship Id="rId50" Type="http://schemas.openxmlformats.org/officeDocument/2006/relationships/hyperlink" Target="https://cannor.gc.ca/eng/1546864521572/1546864541613" TargetMode="External"/><Relationship Id="rId55" Type="http://schemas.openxmlformats.org/officeDocument/2006/relationships/hyperlink" Target="https://food-guide.canada.ca/e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skyc.ca/apply-for-funding/" TargetMode="External"/><Relationship Id="rId2" Type="http://schemas.openxmlformats.org/officeDocument/2006/relationships/numbering" Target="numbering.xml"/><Relationship Id="rId29" Type="http://schemas.openxmlformats.org/officeDocument/2006/relationships/hyperlink" Target="https://agriculture.canada.ca/en/programs/agriscience-projects" TargetMode="External"/><Relationship Id="rId24" Type="http://schemas.openxmlformats.org/officeDocument/2006/relationships/hyperlink" Target="https://agriculture.canada.ca/en/agricultural-programs-and-services/indigenous-pathfinder-service" TargetMode="External"/><Relationship Id="rId40" Type="http://schemas.openxmlformats.org/officeDocument/2006/relationships/hyperlink" Target="https://www.canada.ca/en/public-health/services/child-infant-health/supports-programs-pregnancy/aboriginal-head-start-urban-northern-communities-ahsunc.html" TargetMode="External"/><Relationship Id="rId45" Type="http://schemas.openxmlformats.org/officeDocument/2006/relationships/hyperlink" Target="https://ced.canada.ca/en/ced-home/" TargetMode="External"/><Relationship Id="rId66" Type="http://schemas.openxmlformats.org/officeDocument/2006/relationships/hyperlink" Target="https://www.saputo.com/en/our-promise/community/our-partnerships/sponsorship-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D270-5BEB-4193-94A5-1221484B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6191</Words>
  <Characters>35293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41402</CharactersWithSpaces>
  <SharedDoc>false</SharedDoc>
  <HLinks>
    <vt:vector size="276" baseType="variant">
      <vt:variant>
        <vt:i4>2293871</vt:i4>
      </vt:variant>
      <vt:variant>
        <vt:i4>147</vt:i4>
      </vt:variant>
      <vt:variant>
        <vt:i4>0</vt:i4>
      </vt:variant>
      <vt:variant>
        <vt:i4>5</vt:i4>
      </vt:variant>
      <vt:variant>
        <vt:lpwstr>https://www.canadapost-postescanada.ca/cpc/en/our-company/giving-back-to-our-communities/canada-post-community-foundation/community-foundation-application.page</vt:lpwstr>
      </vt:variant>
      <vt:variant>
        <vt:lpwstr/>
      </vt:variant>
      <vt:variant>
        <vt:i4>1966090</vt:i4>
      </vt:variant>
      <vt:variant>
        <vt:i4>144</vt:i4>
      </vt:variant>
      <vt:variant>
        <vt:i4>0</vt:i4>
      </vt:variant>
      <vt:variant>
        <vt:i4>5</vt:i4>
      </vt:variant>
      <vt:variant>
        <vt:lpwstr>https://www.td.com/ca/en/about-td/ready-commitment/funding/fef-grant</vt:lpwstr>
      </vt:variant>
      <vt:variant>
        <vt:lpwstr/>
      </vt:variant>
      <vt:variant>
        <vt:i4>852035</vt:i4>
      </vt:variant>
      <vt:variant>
        <vt:i4>141</vt:i4>
      </vt:variant>
      <vt:variant>
        <vt:i4>0</vt:i4>
      </vt:variant>
      <vt:variant>
        <vt:i4>5</vt:i4>
      </vt:variant>
      <vt:variant>
        <vt:lpwstr>https://www.saputo.com/en/our-promise/community/our-partnerships/sponsorship-requests</vt:lpwstr>
      </vt:variant>
      <vt:variant>
        <vt:lpwstr/>
      </vt:variant>
      <vt:variant>
        <vt:i4>2424891</vt:i4>
      </vt:variant>
      <vt:variant>
        <vt:i4>138</vt:i4>
      </vt:variant>
      <vt:variant>
        <vt:i4>0</vt:i4>
      </vt:variant>
      <vt:variant>
        <vt:i4>5</vt:i4>
      </vt:variant>
      <vt:variant>
        <vt:lpwstr>https://canadianfeedthechildren.ca/where/canada</vt:lpwstr>
      </vt:variant>
      <vt:variant>
        <vt:lpwstr/>
      </vt:variant>
      <vt:variant>
        <vt:i4>5046286</vt:i4>
      </vt:variant>
      <vt:variant>
        <vt:i4>135</vt:i4>
      </vt:variant>
      <vt:variant>
        <vt:i4>0</vt:i4>
      </vt:variant>
      <vt:variant>
        <vt:i4>5</vt:i4>
      </vt:variant>
      <vt:variant>
        <vt:lpwstr>https://www.pcchildrenscharity.ca/our-impact/</vt:lpwstr>
      </vt:variant>
      <vt:variant>
        <vt:lpwstr/>
      </vt:variant>
      <vt:variant>
        <vt:i4>393223</vt:i4>
      </vt:variant>
      <vt:variant>
        <vt:i4>132</vt:i4>
      </vt:variant>
      <vt:variant>
        <vt:i4>0</vt:i4>
      </vt:variant>
      <vt:variant>
        <vt:i4>5</vt:i4>
      </vt:variant>
      <vt:variant>
        <vt:lpwstr>https://www.nafc.ca/</vt:lpwstr>
      </vt:variant>
      <vt:variant>
        <vt:lpwstr/>
      </vt:variant>
      <vt:variant>
        <vt:i4>6881338</vt:i4>
      </vt:variant>
      <vt:variant>
        <vt:i4>129</vt:i4>
      </vt:variant>
      <vt:variant>
        <vt:i4>0</vt:i4>
      </vt:variant>
      <vt:variant>
        <vt:i4>5</vt:i4>
      </vt:variant>
      <vt:variant>
        <vt:lpwstr>https://www.breakfastclubcanada.org/apply-for-support/</vt:lpwstr>
      </vt:variant>
      <vt:variant>
        <vt:lpwstr/>
      </vt:variant>
      <vt:variant>
        <vt:i4>1114118</vt:i4>
      </vt:variant>
      <vt:variant>
        <vt:i4>126</vt:i4>
      </vt:variant>
      <vt:variant>
        <vt:i4>0</vt:i4>
      </vt:variant>
      <vt:variant>
        <vt:i4>5</vt:i4>
      </vt:variant>
      <vt:variant>
        <vt:lpwstr>https://cfccanada.ca/en/Home</vt:lpwstr>
      </vt:variant>
      <vt:variant>
        <vt:lpwstr/>
      </vt:variant>
      <vt:variant>
        <vt:i4>5505110</vt:i4>
      </vt:variant>
      <vt:variant>
        <vt:i4>123</vt:i4>
      </vt:variant>
      <vt:variant>
        <vt:i4>0</vt:i4>
      </vt:variant>
      <vt:variant>
        <vt:i4>5</vt:i4>
      </vt:variant>
      <vt:variant>
        <vt:lpwstr>https://secondharvest.ca/</vt:lpwstr>
      </vt:variant>
      <vt:variant>
        <vt:lpwstr/>
      </vt:variant>
      <vt:variant>
        <vt:i4>6422640</vt:i4>
      </vt:variant>
      <vt:variant>
        <vt:i4>120</vt:i4>
      </vt:variant>
      <vt:variant>
        <vt:i4>0</vt:i4>
      </vt:variant>
      <vt:variant>
        <vt:i4>5</vt:i4>
      </vt:variant>
      <vt:variant>
        <vt:lpwstr>https://salvationarmy.ca/what-we-do/food-services/</vt:lpwstr>
      </vt:variant>
      <vt:variant>
        <vt:lpwstr/>
      </vt:variant>
      <vt:variant>
        <vt:i4>6881327</vt:i4>
      </vt:variant>
      <vt:variant>
        <vt:i4>117</vt:i4>
      </vt:variant>
      <vt:variant>
        <vt:i4>0</vt:i4>
      </vt:variant>
      <vt:variant>
        <vt:i4>5</vt:i4>
      </vt:variant>
      <vt:variant>
        <vt:lpwstr>https://foodbankscanada.smapply.ca/</vt:lpwstr>
      </vt:variant>
      <vt:variant>
        <vt:lpwstr/>
      </vt:variant>
      <vt:variant>
        <vt:i4>4325380</vt:i4>
      </vt:variant>
      <vt:variant>
        <vt:i4>114</vt:i4>
      </vt:variant>
      <vt:variant>
        <vt:i4>0</vt:i4>
      </vt:variant>
      <vt:variant>
        <vt:i4>5</vt:i4>
      </vt:variant>
      <vt:variant>
        <vt:lpwstr>https://www.canada.ca/en/health-canada/corporate/about-health-canada/branches-agencies/health-products-food-branch/food-directorate.html</vt:lpwstr>
      </vt:variant>
      <vt:variant>
        <vt:lpwstr>Microbial</vt:lpwstr>
      </vt:variant>
      <vt:variant>
        <vt:i4>1900568</vt:i4>
      </vt:variant>
      <vt:variant>
        <vt:i4>111</vt:i4>
      </vt:variant>
      <vt:variant>
        <vt:i4>0</vt:i4>
      </vt:variant>
      <vt:variant>
        <vt:i4>5</vt:i4>
      </vt:variant>
      <vt:variant>
        <vt:lpwstr>https://food-guide.canada.ca/en/</vt:lpwstr>
      </vt:variant>
      <vt:variant>
        <vt:lpwstr/>
      </vt:variant>
      <vt:variant>
        <vt:i4>4194371</vt:i4>
      </vt:variant>
      <vt:variant>
        <vt:i4>108</vt:i4>
      </vt:variant>
      <vt:variant>
        <vt:i4>0</vt:i4>
      </vt:variant>
      <vt:variant>
        <vt:i4>5</vt:i4>
      </vt:variant>
      <vt:variant>
        <vt:lpwstr>https://inspection.canada.ca/eng/1297964599443/1297965645317</vt:lpwstr>
      </vt:variant>
      <vt:variant>
        <vt:lpwstr/>
      </vt:variant>
      <vt:variant>
        <vt:i4>3276905</vt:i4>
      </vt:variant>
      <vt:variant>
        <vt:i4>102</vt:i4>
      </vt:variant>
      <vt:variant>
        <vt:i4>0</vt:i4>
      </vt:variant>
      <vt:variant>
        <vt:i4>5</vt:i4>
      </vt:variant>
      <vt:variant>
        <vt:lpwstr>https://www.canada.ca/en/environment-climate-change/services/environmental-funding/indigenous-guardians/first-nations.html</vt:lpwstr>
      </vt:variant>
      <vt:variant>
        <vt:lpwstr/>
      </vt:variant>
      <vt:variant>
        <vt:i4>5111882</vt:i4>
      </vt:variant>
      <vt:variant>
        <vt:i4>99</vt:i4>
      </vt:variant>
      <vt:variant>
        <vt:i4>0</vt:i4>
      </vt:variant>
      <vt:variant>
        <vt:i4>5</vt:i4>
      </vt:variant>
      <vt:variant>
        <vt:lpwstr>https://cannor.gc.ca/eng/1381325363616/1381325380355</vt:lpwstr>
      </vt:variant>
      <vt:variant>
        <vt:lpwstr/>
      </vt:variant>
      <vt:variant>
        <vt:i4>1441883</vt:i4>
      </vt:variant>
      <vt:variant>
        <vt:i4>96</vt:i4>
      </vt:variant>
      <vt:variant>
        <vt:i4>0</vt:i4>
      </vt:variant>
      <vt:variant>
        <vt:i4>5</vt:i4>
      </vt:variant>
      <vt:variant>
        <vt:lpwstr>https://cannor.gc.ca/eng/1608663726079/1608663750441</vt:lpwstr>
      </vt:variant>
      <vt:variant>
        <vt:lpwstr>chp3</vt:lpwstr>
      </vt:variant>
      <vt:variant>
        <vt:i4>2293796</vt:i4>
      </vt:variant>
      <vt:variant>
        <vt:i4>93</vt:i4>
      </vt:variant>
      <vt:variant>
        <vt:i4>0</vt:i4>
      </vt:variant>
      <vt:variant>
        <vt:i4>5</vt:i4>
      </vt:variant>
      <vt:variant>
        <vt:lpwstr>https://www.canada.ca/en/atlantic-canada-opportunities.html</vt:lpwstr>
      </vt:variant>
      <vt:variant>
        <vt:lpwstr/>
      </vt:variant>
      <vt:variant>
        <vt:i4>3407977</vt:i4>
      </vt:variant>
      <vt:variant>
        <vt:i4>90</vt:i4>
      </vt:variant>
      <vt:variant>
        <vt:i4>0</vt:i4>
      </vt:variant>
      <vt:variant>
        <vt:i4>5</vt:i4>
      </vt:variant>
      <vt:variant>
        <vt:lpwstr>https://ced.canada.ca/en/ced-home/</vt:lpwstr>
      </vt:variant>
      <vt:variant>
        <vt:lpwstr/>
      </vt:variant>
      <vt:variant>
        <vt:i4>1703945</vt:i4>
      </vt:variant>
      <vt:variant>
        <vt:i4>87</vt:i4>
      </vt:variant>
      <vt:variant>
        <vt:i4>0</vt:i4>
      </vt:variant>
      <vt:variant>
        <vt:i4>5</vt:i4>
      </vt:variant>
      <vt:variant>
        <vt:lpwstr>https://www.infrastructure.gc.ca/rural-trans-rural/index-eng.html</vt:lpwstr>
      </vt:variant>
      <vt:variant>
        <vt:lpwstr/>
      </vt:variant>
      <vt:variant>
        <vt:i4>7078007</vt:i4>
      </vt:variant>
      <vt:variant>
        <vt:i4>84</vt:i4>
      </vt:variant>
      <vt:variant>
        <vt:i4>0</vt:i4>
      </vt:variant>
      <vt:variant>
        <vt:i4>5</vt:i4>
      </vt:variant>
      <vt:variant>
        <vt:lpwstr>https://secure.infc.gc.ca/plan/covid-19-resilience-eng.html</vt:lpwstr>
      </vt:variant>
      <vt:variant>
        <vt:lpwstr/>
      </vt:variant>
      <vt:variant>
        <vt:i4>1572887</vt:i4>
      </vt:variant>
      <vt:variant>
        <vt:i4>81</vt:i4>
      </vt:variant>
      <vt:variant>
        <vt:i4>0</vt:i4>
      </vt:variant>
      <vt:variant>
        <vt:i4>5</vt:i4>
      </vt:variant>
      <vt:variant>
        <vt:lpwstr>https://secure.infc.gc.ca/plan/icp-pic-INFC-eng.html</vt:lpwstr>
      </vt:variant>
      <vt:variant>
        <vt:lpwstr/>
      </vt:variant>
      <vt:variant>
        <vt:i4>5570580</vt:i4>
      </vt:variant>
      <vt:variant>
        <vt:i4>78</vt:i4>
      </vt:variant>
      <vt:variant>
        <vt:i4>0</vt:i4>
      </vt:variant>
      <vt:variant>
        <vt:i4>5</vt:i4>
      </vt:variant>
      <vt:variant>
        <vt:lpwstr>https://www.canada.ca/en/public-health/services/funding-opportunities/grant-contribution-funding-opportunities/call-for-applications-intersectoral-action-fund/overview.html</vt:lpwstr>
      </vt:variant>
      <vt:variant>
        <vt:lpwstr/>
      </vt:variant>
      <vt:variant>
        <vt:i4>6684734</vt:i4>
      </vt:variant>
      <vt:variant>
        <vt:i4>75</vt:i4>
      </vt:variant>
      <vt:variant>
        <vt:i4>0</vt:i4>
      </vt:variant>
      <vt:variant>
        <vt:i4>5</vt:i4>
      </vt:variant>
      <vt:variant>
        <vt:lpwstr>https://www.canada.ca/en/public-health/services/funding-opportunities/grant-contribution-funding-opportunities/healthy-canadians-communities-fund-overview.html</vt:lpwstr>
      </vt:variant>
      <vt:variant>
        <vt:lpwstr/>
      </vt:variant>
      <vt:variant>
        <vt:i4>917587</vt:i4>
      </vt:variant>
      <vt:variant>
        <vt:i4>72</vt:i4>
      </vt:variant>
      <vt:variant>
        <vt:i4>0</vt:i4>
      </vt:variant>
      <vt:variant>
        <vt:i4>5</vt:i4>
      </vt:variant>
      <vt:variant>
        <vt:lpwstr>https://www.canada.ca/en/services/health/healthy-living.html</vt:lpwstr>
      </vt:variant>
      <vt:variant>
        <vt:lpwstr/>
      </vt:variant>
      <vt:variant>
        <vt:i4>6946865</vt:i4>
      </vt:variant>
      <vt:variant>
        <vt:i4>69</vt:i4>
      </vt:variant>
      <vt:variant>
        <vt:i4>0</vt:i4>
      </vt:variant>
      <vt:variant>
        <vt:i4>5</vt:i4>
      </vt:variant>
      <vt:variant>
        <vt:lpwstr>https://www.canada.ca/en/employment-social-development/programs/indigenous-skills-employment-training.html</vt:lpwstr>
      </vt:variant>
      <vt:variant>
        <vt:lpwstr/>
      </vt:variant>
      <vt:variant>
        <vt:i4>3080297</vt:i4>
      </vt:variant>
      <vt:variant>
        <vt:i4>63</vt:i4>
      </vt:variant>
      <vt:variant>
        <vt:i4>0</vt:i4>
      </vt:variant>
      <vt:variant>
        <vt:i4>5</vt:i4>
      </vt:variant>
      <vt:variant>
        <vt:lpwstr>https://www.canada.ca/en/employment-social-development/programs/poverty-reduction/reports/strategy.html</vt:lpwstr>
      </vt:variant>
      <vt:variant>
        <vt:lpwstr/>
      </vt:variant>
      <vt:variant>
        <vt:i4>3342384</vt:i4>
      </vt:variant>
      <vt:variant>
        <vt:i4>57</vt:i4>
      </vt:variant>
      <vt:variant>
        <vt:i4>0</vt:i4>
      </vt:variant>
      <vt:variant>
        <vt:i4>5</vt:i4>
      </vt:variant>
      <vt:variant>
        <vt:lpwstr>https://agriculture.canada.ca/en/science/scientific-research-and-collaboration-agriculture/agriculture-and-agri-food-canadas-strategic-plan-science</vt:lpwstr>
      </vt:variant>
      <vt:variant>
        <vt:lpwstr/>
      </vt:variant>
      <vt:variant>
        <vt:i4>6291499</vt:i4>
      </vt:variant>
      <vt:variant>
        <vt:i4>54</vt:i4>
      </vt:variant>
      <vt:variant>
        <vt:i4>0</vt:i4>
      </vt:variant>
      <vt:variant>
        <vt:i4>5</vt:i4>
      </vt:variant>
      <vt:variant>
        <vt:lpwstr>https://agriculture.canada.ca/en/programs/agriscience-projects</vt:lpwstr>
      </vt:variant>
      <vt:variant>
        <vt:lpwstr/>
      </vt:variant>
      <vt:variant>
        <vt:i4>53</vt:i4>
      </vt:variant>
      <vt:variant>
        <vt:i4>51</vt:i4>
      </vt:variant>
      <vt:variant>
        <vt:i4>0</vt:i4>
      </vt:variant>
      <vt:variant>
        <vt:i4>5</vt:i4>
      </vt:variant>
      <vt:variant>
        <vt:lpwstr>mailto:aafc.ISLO-BLSA.aac@agr.gc.ca</vt:lpwstr>
      </vt:variant>
      <vt:variant>
        <vt:lpwstr/>
      </vt:variant>
      <vt:variant>
        <vt:i4>5767250</vt:i4>
      </vt:variant>
      <vt:variant>
        <vt:i4>48</vt:i4>
      </vt:variant>
      <vt:variant>
        <vt:i4>0</vt:i4>
      </vt:variant>
      <vt:variant>
        <vt:i4>5</vt:i4>
      </vt:variant>
      <vt:variant>
        <vt:lpwstr>https://agriculture.canada.ca/en/agricultural-programs-and-services/agridiversity-program</vt:lpwstr>
      </vt:variant>
      <vt:variant>
        <vt:lpwstr/>
      </vt:variant>
      <vt:variant>
        <vt:i4>1245203</vt:i4>
      </vt:variant>
      <vt:variant>
        <vt:i4>45</vt:i4>
      </vt:variant>
      <vt:variant>
        <vt:i4>0</vt:i4>
      </vt:variant>
      <vt:variant>
        <vt:i4>5</vt:i4>
      </vt:variant>
      <vt:variant>
        <vt:lpwstr>https://agriculture.canada.ca/en/department/initiatives/sustainable-canadian-agricultural-partnership</vt:lpwstr>
      </vt:variant>
      <vt:variant>
        <vt:lpwstr/>
      </vt:variant>
      <vt:variant>
        <vt:i4>5111838</vt:i4>
      </vt:variant>
      <vt:variant>
        <vt:i4>39</vt:i4>
      </vt:variant>
      <vt:variant>
        <vt:i4>0</vt:i4>
      </vt:variant>
      <vt:variant>
        <vt:i4>5</vt:i4>
      </vt:variant>
      <vt:variant>
        <vt:lpwstr>https://agriculture.canada.ca/en/agricultural-programs-and-services/indigenous-pathfinder-service</vt:lpwstr>
      </vt:variant>
      <vt:variant>
        <vt:lpwstr/>
      </vt:variant>
      <vt:variant>
        <vt:i4>7929981</vt:i4>
      </vt:variant>
      <vt:variant>
        <vt:i4>36</vt:i4>
      </vt:variant>
      <vt:variant>
        <vt:i4>0</vt:i4>
      </vt:variant>
      <vt:variant>
        <vt:i4>5</vt:i4>
      </vt:variant>
      <vt:variant>
        <vt:lpwstr>https://agriculture.canada.ca/en/agricultural-programs-and-services/local-food-infrastructure-fund</vt:lpwstr>
      </vt:variant>
      <vt:variant>
        <vt:lpwstr/>
      </vt:variant>
      <vt:variant>
        <vt:i4>1572930</vt:i4>
      </vt:variant>
      <vt:variant>
        <vt:i4>33</vt:i4>
      </vt:variant>
      <vt:variant>
        <vt:i4>0</vt:i4>
      </vt:variant>
      <vt:variant>
        <vt:i4>5</vt:i4>
      </vt:variant>
      <vt:variant>
        <vt:lpwstr>https://agriculture.canada.ca/en/about-our-department/key-departmental-initiatives/food-policy/food-policy-canada</vt:lpwstr>
      </vt:variant>
      <vt:variant>
        <vt:lpwstr/>
      </vt:variant>
      <vt:variant>
        <vt:i4>7274537</vt:i4>
      </vt:variant>
      <vt:variant>
        <vt:i4>30</vt:i4>
      </vt:variant>
      <vt:variant>
        <vt:i4>0</vt:i4>
      </vt:variant>
      <vt:variant>
        <vt:i4>5</vt:i4>
      </vt:variant>
      <vt:variant>
        <vt:lpwstr>https://rcaanc-cirnac.gc.ca/eng/1481305554936/1594738066665</vt:lpwstr>
      </vt:variant>
      <vt:variant>
        <vt:lpwstr>h2-7</vt:lpwstr>
      </vt:variant>
      <vt:variant>
        <vt:i4>524306</vt:i4>
      </vt:variant>
      <vt:variant>
        <vt:i4>27</vt:i4>
      </vt:variant>
      <vt:variant>
        <vt:i4>0</vt:i4>
      </vt:variant>
      <vt:variant>
        <vt:i4>5</vt:i4>
      </vt:variant>
      <vt:variant>
        <vt:lpwstr>https://www.rcaanc-cirnac.gc.ca/eng/1560523306861/1560523330587</vt:lpwstr>
      </vt:variant>
      <vt:variant>
        <vt:lpwstr>s6</vt:lpwstr>
      </vt:variant>
      <vt:variant>
        <vt:i4>7143534</vt:i4>
      </vt:variant>
      <vt:variant>
        <vt:i4>24</vt:i4>
      </vt:variant>
      <vt:variant>
        <vt:i4>0</vt:i4>
      </vt:variant>
      <vt:variant>
        <vt:i4>5</vt:i4>
      </vt:variant>
      <vt:variant>
        <vt:lpwstr>https://rcaanc-cirnac.gc.ca/eng/1323294036202/1616774201591</vt:lpwstr>
      </vt:variant>
      <vt:variant>
        <vt:lpwstr/>
      </vt:variant>
      <vt:variant>
        <vt:i4>6488096</vt:i4>
      </vt:variant>
      <vt:variant>
        <vt:i4>21</vt:i4>
      </vt:variant>
      <vt:variant>
        <vt:i4>0</vt:i4>
      </vt:variant>
      <vt:variant>
        <vt:i4>5</vt:i4>
      </vt:variant>
      <vt:variant>
        <vt:lpwstr>https://www.nutritionnorthcanada.gc.ca/eng/1586274027728/1586274048849</vt:lpwstr>
      </vt:variant>
      <vt:variant>
        <vt:lpwstr/>
      </vt:variant>
      <vt:variant>
        <vt:i4>6750254</vt:i4>
      </vt:variant>
      <vt:variant>
        <vt:i4>18</vt:i4>
      </vt:variant>
      <vt:variant>
        <vt:i4>0</vt:i4>
      </vt:variant>
      <vt:variant>
        <vt:i4>5</vt:i4>
      </vt:variant>
      <vt:variant>
        <vt:lpwstr>https://www.nutritionnorthcanada.gc.ca/eng/1415385762263/1415385790537</vt:lpwstr>
      </vt:variant>
      <vt:variant>
        <vt:lpwstr/>
      </vt:variant>
      <vt:variant>
        <vt:i4>1048646</vt:i4>
      </vt:variant>
      <vt:variant>
        <vt:i4>15</vt:i4>
      </vt:variant>
      <vt:variant>
        <vt:i4>0</vt:i4>
      </vt:variant>
      <vt:variant>
        <vt:i4>5</vt:i4>
      </vt:variant>
      <vt:variant>
        <vt:lpwstr>https://www.sac-isc.gc.ca/eng/1471368138533/1536932634432</vt:lpwstr>
      </vt:variant>
      <vt:variant>
        <vt:lpwstr/>
      </vt:variant>
      <vt:variant>
        <vt:i4>1376335</vt:i4>
      </vt:variant>
      <vt:variant>
        <vt:i4>12</vt:i4>
      </vt:variant>
      <vt:variant>
        <vt:i4>0</vt:i4>
      </vt:variant>
      <vt:variant>
        <vt:i4>5</vt:i4>
      </vt:variant>
      <vt:variant>
        <vt:lpwstr>https://www.sac-isc.gc.ca/eng/1536348095773/1536348148664</vt:lpwstr>
      </vt:variant>
      <vt:variant>
        <vt:lpwstr/>
      </vt:variant>
      <vt:variant>
        <vt:i4>1376335</vt:i4>
      </vt:variant>
      <vt:variant>
        <vt:i4>9</vt:i4>
      </vt:variant>
      <vt:variant>
        <vt:i4>0</vt:i4>
      </vt:variant>
      <vt:variant>
        <vt:i4>5</vt:i4>
      </vt:variant>
      <vt:variant>
        <vt:lpwstr>https://www.sac-isc.gc.ca/eng/1568396296543/1582657596387</vt:lpwstr>
      </vt:variant>
      <vt:variant>
        <vt:lpwstr/>
      </vt:variant>
      <vt:variant>
        <vt:i4>4653138</vt:i4>
      </vt:variant>
      <vt:variant>
        <vt:i4>6</vt:i4>
      </vt:variant>
      <vt:variant>
        <vt:i4>0</vt:i4>
      </vt:variant>
      <vt:variant>
        <vt:i4>5</vt:i4>
      </vt:variant>
      <vt:variant>
        <vt:lpwstr>https://www.sac-isc.gc.ca/eng/1330016561558/1594122175203</vt:lpwstr>
      </vt:variant>
      <vt:variant>
        <vt:lpwstr>chp3</vt:lpwstr>
      </vt:variant>
      <vt:variant>
        <vt:i4>2162748</vt:i4>
      </vt:variant>
      <vt:variant>
        <vt:i4>3</vt:i4>
      </vt:variant>
      <vt:variant>
        <vt:i4>0</vt:i4>
      </vt:variant>
      <vt:variant>
        <vt:i4>5</vt:i4>
      </vt:variant>
      <vt:variant>
        <vt:lpwstr>https://www.sac-isc.gc.ca/eng/1536238477403/1536780059794</vt:lpwstr>
      </vt:variant>
      <vt:variant>
        <vt:lpwstr>s1</vt:lpwstr>
      </vt:variant>
      <vt:variant>
        <vt:i4>1376328</vt:i4>
      </vt:variant>
      <vt:variant>
        <vt:i4>0</vt:i4>
      </vt:variant>
      <vt:variant>
        <vt:i4>0</vt:i4>
      </vt:variant>
      <vt:variant>
        <vt:i4>5</vt:i4>
      </vt:variant>
      <vt:variant>
        <vt:lpwstr>https://www.sac-isc.gc.ca/eng/1569861171996/1569861324236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Brigitte</dc:creator>
  <cp:keywords/>
  <dc:description/>
  <cp:lastModifiedBy>Obubelebara St. Franklyn</cp:lastModifiedBy>
  <cp:revision>2</cp:revision>
  <dcterms:created xsi:type="dcterms:W3CDTF">2024-12-02T20:06:00Z</dcterms:created>
  <dcterms:modified xsi:type="dcterms:W3CDTF">2024-12-02T20:06:00Z</dcterms:modified>
</cp:coreProperties>
</file>